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charts/chart4.xml" ContentType="application/vnd.openxmlformats-officedocument.drawingml.chart+xml"/>
  <Override PartName="/word/theme/theme1.xml" ContentType="application/vnd.openxmlformats-officedocument.theme+xml"/>
  <Override PartName="/word/charts/colors3.xml" ContentType="application/vnd.ms-office.chartcolorstyle+xml"/>
  <Override PartName="/word/charts/colors4.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charts/style3.xml" ContentType="application/vnd.ms-office.chartstyle+xml"/>
  <Override PartName="/word/charts/style4.xml" ContentType="application/vnd.ms-office.chartstyle+xml"/>
  <Override PartName="/word/charts/colors1.xml" ContentType="application/vnd.ms-office.chartcolorstyle+xml"/>
  <Override PartName="/word/charts/colors2.xml" ContentType="application/vnd.ms-office.chartcolorsty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Override PartName="/word/charts/style1.xml" ContentType="application/vnd.ms-office.chartstyle+xml"/>
  <Override PartName="/word/charts/style2.xml" ContentType="application/vnd.ms-office.chartsty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7DE" w:rsidRPr="00841873" w:rsidRDefault="0018415B" w:rsidP="00841873">
      <w:pPr>
        <w:jc w:val="both"/>
        <w:rPr>
          <w:rFonts w:ascii="Calibri" w:hAnsi="Calibri" w:cs="Calibri"/>
        </w:rPr>
      </w:pPr>
      <w:r w:rsidRPr="00841873">
        <w:rPr>
          <w:rFonts w:ascii="Calibri" w:hAnsi="Calibri" w:cs="Calibri"/>
          <w:noProof/>
          <w:lang w:eastAsia="pl-PL"/>
        </w:rPr>
        <w:drawing>
          <wp:anchor distT="0" distB="0" distL="114300" distR="114300" simplePos="0" relativeHeight="251658752" behindDoc="0" locked="0" layoutInCell="1" allowOverlap="1">
            <wp:simplePos x="0" y="0"/>
            <wp:positionH relativeFrom="margin">
              <wp:posOffset>3495675</wp:posOffset>
            </wp:positionH>
            <wp:positionV relativeFrom="paragraph">
              <wp:posOffset>247650</wp:posOffset>
            </wp:positionV>
            <wp:extent cx="2095500" cy="662940"/>
            <wp:effectExtent l="0" t="0" r="0" b="3810"/>
            <wp:wrapThrough wrapText="bothSides">
              <wp:wrapPolygon edited="0">
                <wp:start x="0" y="0"/>
                <wp:lineTo x="0" y="16759"/>
                <wp:lineTo x="785" y="19862"/>
                <wp:lineTo x="1375" y="21103"/>
                <wp:lineTo x="4320" y="21103"/>
                <wp:lineTo x="12175" y="19862"/>
                <wp:lineTo x="19636" y="14897"/>
                <wp:lineTo x="19833" y="7448"/>
                <wp:lineTo x="6284" y="0"/>
                <wp:lineTo x="0" y="0"/>
              </wp:wrapPolygon>
            </wp:wrapThrough>
            <wp:docPr id="4" name="Obraz 4" descr="Urząd Miejski w Bytom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rząd Miejski w Bytomiu"/>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95500" cy="662940"/>
                    </a:xfrm>
                    <a:prstGeom prst="rect">
                      <a:avLst/>
                    </a:prstGeom>
                    <a:noFill/>
                    <a:ln>
                      <a:noFill/>
                    </a:ln>
                  </pic:spPr>
                </pic:pic>
              </a:graphicData>
            </a:graphic>
          </wp:anchor>
        </w:drawing>
      </w:r>
      <w:r w:rsidR="00EF4BE4" w:rsidRPr="00841873">
        <w:rPr>
          <w:rFonts w:ascii="Calibri" w:hAnsi="Calibri" w:cs="Calibri"/>
          <w:noProof/>
          <w:lang w:eastAsia="pl-PL"/>
        </w:rPr>
        <w:drawing>
          <wp:inline distT="0" distB="0" distL="0" distR="0">
            <wp:extent cx="1677357" cy="1384300"/>
            <wp:effectExtent l="0" t="0" r="0" b="6350"/>
            <wp:docPr id="2" name="Obraz 2" descr="Bytom odNowa. Jest now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ytom odNowa. Jest nowe logo"/>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83636" cy="1389482"/>
                    </a:xfrm>
                    <a:prstGeom prst="rect">
                      <a:avLst/>
                    </a:prstGeom>
                    <a:noFill/>
                    <a:ln>
                      <a:noFill/>
                    </a:ln>
                  </pic:spPr>
                </pic:pic>
              </a:graphicData>
            </a:graphic>
          </wp:inline>
        </w:drawing>
      </w:r>
    </w:p>
    <w:p w:rsidR="009A372D" w:rsidRPr="00841873" w:rsidRDefault="009A372D" w:rsidP="00841873">
      <w:pPr>
        <w:jc w:val="both"/>
        <w:rPr>
          <w:rFonts w:ascii="Calibri" w:hAnsi="Calibri" w:cs="Calibri"/>
          <w:b/>
          <w:bCs/>
        </w:rPr>
      </w:pPr>
    </w:p>
    <w:p w:rsidR="009A372D" w:rsidRPr="00841873" w:rsidRDefault="009A372D" w:rsidP="00841873">
      <w:pPr>
        <w:jc w:val="both"/>
        <w:rPr>
          <w:rFonts w:ascii="Calibri" w:hAnsi="Calibri" w:cs="Calibri"/>
          <w:b/>
          <w:bCs/>
        </w:rPr>
      </w:pPr>
    </w:p>
    <w:p w:rsidR="009A372D" w:rsidRPr="00841873" w:rsidRDefault="009A372D" w:rsidP="00841873">
      <w:pPr>
        <w:jc w:val="both"/>
        <w:rPr>
          <w:rFonts w:ascii="Calibri" w:hAnsi="Calibri" w:cs="Calibri"/>
          <w:b/>
          <w:bCs/>
        </w:rPr>
      </w:pPr>
    </w:p>
    <w:p w:rsidR="009A372D" w:rsidRPr="00841873" w:rsidRDefault="009A372D" w:rsidP="00841873">
      <w:pPr>
        <w:jc w:val="both"/>
        <w:rPr>
          <w:rFonts w:ascii="Calibri" w:hAnsi="Calibri" w:cs="Calibri"/>
          <w:b/>
          <w:bCs/>
        </w:rPr>
      </w:pPr>
    </w:p>
    <w:p w:rsidR="001C3B48" w:rsidRPr="007F6526" w:rsidRDefault="001C3B48" w:rsidP="007F6526">
      <w:pPr>
        <w:jc w:val="right"/>
        <w:rPr>
          <w:rFonts w:ascii="Calibri" w:hAnsi="Calibri" w:cs="Calibri"/>
          <w:b/>
          <w:bCs/>
          <w:sz w:val="44"/>
          <w:szCs w:val="44"/>
        </w:rPr>
      </w:pPr>
      <w:r w:rsidRPr="007F6526">
        <w:rPr>
          <w:rFonts w:ascii="Calibri" w:hAnsi="Calibri" w:cs="Calibri"/>
          <w:b/>
          <w:bCs/>
          <w:sz w:val="44"/>
          <w:szCs w:val="44"/>
        </w:rPr>
        <w:t>Gminny Program Rewitalizacji. Bytom 2020+</w:t>
      </w:r>
    </w:p>
    <w:p w:rsidR="001C3B48" w:rsidRPr="007F6526" w:rsidRDefault="001C3B48" w:rsidP="007F6526">
      <w:pPr>
        <w:jc w:val="right"/>
        <w:rPr>
          <w:rFonts w:ascii="Calibri" w:hAnsi="Calibri" w:cs="Calibri"/>
          <w:b/>
          <w:bCs/>
          <w:sz w:val="44"/>
          <w:szCs w:val="44"/>
        </w:rPr>
      </w:pPr>
      <w:r w:rsidRPr="007F6526">
        <w:rPr>
          <w:rFonts w:ascii="Calibri" w:hAnsi="Calibri" w:cs="Calibri"/>
          <w:b/>
          <w:bCs/>
          <w:sz w:val="44"/>
          <w:szCs w:val="44"/>
        </w:rPr>
        <w:t>I</w:t>
      </w:r>
      <w:r w:rsidR="007F43C2">
        <w:rPr>
          <w:rFonts w:ascii="Calibri" w:hAnsi="Calibri" w:cs="Calibri"/>
          <w:b/>
          <w:bCs/>
          <w:sz w:val="44"/>
          <w:szCs w:val="44"/>
        </w:rPr>
        <w:t>V</w:t>
      </w:r>
      <w:r w:rsidRPr="007F6526">
        <w:rPr>
          <w:rFonts w:ascii="Calibri" w:hAnsi="Calibri" w:cs="Calibri"/>
          <w:b/>
          <w:bCs/>
          <w:sz w:val="44"/>
          <w:szCs w:val="44"/>
        </w:rPr>
        <w:t xml:space="preserve"> Raport monitoringowy</w:t>
      </w:r>
    </w:p>
    <w:p w:rsidR="009A372D" w:rsidRPr="00620BB5" w:rsidRDefault="00620BB5" w:rsidP="007F6526">
      <w:pPr>
        <w:jc w:val="right"/>
        <w:rPr>
          <w:rFonts w:ascii="Calibri" w:hAnsi="Calibri" w:cs="Calibri"/>
          <w:b/>
          <w:bCs/>
          <w:i/>
          <w:iCs/>
          <w:sz w:val="44"/>
          <w:szCs w:val="44"/>
        </w:rPr>
      </w:pPr>
      <w:r w:rsidRPr="00620BB5">
        <w:rPr>
          <w:rFonts w:ascii="Calibri" w:hAnsi="Calibri" w:cs="Calibri"/>
          <w:b/>
          <w:bCs/>
          <w:i/>
          <w:iCs/>
          <w:sz w:val="44"/>
          <w:szCs w:val="44"/>
        </w:rPr>
        <w:t xml:space="preserve">Raport </w:t>
      </w:r>
      <w:r w:rsidR="001C3B48" w:rsidRPr="00620BB5">
        <w:rPr>
          <w:rFonts w:ascii="Calibri" w:hAnsi="Calibri" w:cs="Calibri"/>
          <w:b/>
          <w:bCs/>
          <w:i/>
          <w:iCs/>
          <w:sz w:val="44"/>
          <w:szCs w:val="44"/>
        </w:rPr>
        <w:t xml:space="preserve">za okres </w:t>
      </w:r>
      <w:r w:rsidR="006C3A8B">
        <w:rPr>
          <w:rFonts w:ascii="Calibri" w:hAnsi="Calibri" w:cs="Calibri"/>
          <w:b/>
          <w:bCs/>
          <w:i/>
          <w:iCs/>
          <w:sz w:val="44"/>
          <w:szCs w:val="44"/>
        </w:rPr>
        <w:t>01.01.20</w:t>
      </w:r>
      <w:r w:rsidR="007F43C2">
        <w:rPr>
          <w:rFonts w:ascii="Calibri" w:hAnsi="Calibri" w:cs="Calibri"/>
          <w:b/>
          <w:bCs/>
          <w:i/>
          <w:iCs/>
          <w:sz w:val="44"/>
          <w:szCs w:val="44"/>
        </w:rPr>
        <w:t>2</w:t>
      </w:r>
      <w:r w:rsidR="00B05FBD">
        <w:rPr>
          <w:rFonts w:ascii="Calibri" w:hAnsi="Calibri" w:cs="Calibri"/>
          <w:b/>
          <w:bCs/>
          <w:i/>
          <w:iCs/>
          <w:sz w:val="44"/>
          <w:szCs w:val="44"/>
        </w:rPr>
        <w:t>3</w:t>
      </w:r>
      <w:r w:rsidR="006C3A8B">
        <w:rPr>
          <w:rFonts w:ascii="Calibri" w:hAnsi="Calibri" w:cs="Calibri"/>
          <w:b/>
          <w:bCs/>
          <w:i/>
          <w:iCs/>
          <w:sz w:val="44"/>
          <w:szCs w:val="44"/>
        </w:rPr>
        <w:t xml:space="preserve"> </w:t>
      </w:r>
      <w:r w:rsidR="001C3B48" w:rsidRPr="00620BB5">
        <w:rPr>
          <w:rFonts w:ascii="Calibri" w:hAnsi="Calibri" w:cs="Calibri"/>
          <w:b/>
          <w:bCs/>
          <w:i/>
          <w:iCs/>
          <w:sz w:val="44"/>
          <w:szCs w:val="44"/>
        </w:rPr>
        <w:t>-</w:t>
      </w:r>
      <w:r w:rsidR="006C3A8B">
        <w:rPr>
          <w:rFonts w:ascii="Calibri" w:hAnsi="Calibri" w:cs="Calibri"/>
          <w:b/>
          <w:bCs/>
          <w:i/>
          <w:iCs/>
          <w:sz w:val="44"/>
          <w:szCs w:val="44"/>
        </w:rPr>
        <w:t xml:space="preserve"> 31.12.</w:t>
      </w:r>
      <w:r w:rsidR="001C3B48" w:rsidRPr="00620BB5">
        <w:rPr>
          <w:rFonts w:ascii="Calibri" w:hAnsi="Calibri" w:cs="Calibri"/>
          <w:b/>
          <w:bCs/>
          <w:i/>
          <w:iCs/>
          <w:sz w:val="44"/>
          <w:szCs w:val="44"/>
        </w:rPr>
        <w:t>202</w:t>
      </w:r>
      <w:r w:rsidR="00B05FBD">
        <w:rPr>
          <w:rFonts w:ascii="Calibri" w:hAnsi="Calibri" w:cs="Calibri"/>
          <w:b/>
          <w:bCs/>
          <w:i/>
          <w:iCs/>
          <w:sz w:val="44"/>
          <w:szCs w:val="44"/>
        </w:rPr>
        <w:t>4</w:t>
      </w:r>
    </w:p>
    <w:p w:rsidR="009A372D" w:rsidRPr="00841873" w:rsidRDefault="009A372D" w:rsidP="00841873">
      <w:pPr>
        <w:jc w:val="both"/>
        <w:rPr>
          <w:rFonts w:ascii="Calibri" w:hAnsi="Calibri" w:cs="Calibri"/>
          <w:b/>
          <w:bCs/>
        </w:rPr>
      </w:pPr>
    </w:p>
    <w:p w:rsidR="009A372D" w:rsidRPr="00841873" w:rsidRDefault="009A372D" w:rsidP="00841873">
      <w:pPr>
        <w:jc w:val="both"/>
        <w:rPr>
          <w:rFonts w:ascii="Calibri" w:hAnsi="Calibri" w:cs="Calibri"/>
          <w:b/>
          <w:bCs/>
        </w:rPr>
      </w:pPr>
    </w:p>
    <w:p w:rsidR="009A372D" w:rsidRPr="00841873" w:rsidRDefault="00197EE5" w:rsidP="00841873">
      <w:pPr>
        <w:jc w:val="both"/>
        <w:rPr>
          <w:rFonts w:ascii="Calibri" w:hAnsi="Calibri" w:cs="Calibri"/>
          <w:b/>
          <w:bCs/>
        </w:rPr>
      </w:pPr>
      <w:r w:rsidRPr="00841873">
        <w:rPr>
          <w:rFonts w:ascii="Calibri" w:hAnsi="Calibri" w:cs="Calibri"/>
          <w:noProof/>
          <w:lang w:eastAsia="pl-PL"/>
        </w:rPr>
        <w:drawing>
          <wp:anchor distT="0" distB="0" distL="114300" distR="114300" simplePos="0" relativeHeight="251656704" behindDoc="0" locked="0" layoutInCell="1" allowOverlap="1">
            <wp:simplePos x="0" y="0"/>
            <wp:positionH relativeFrom="margin">
              <wp:posOffset>2118195</wp:posOffset>
            </wp:positionH>
            <wp:positionV relativeFrom="paragraph">
              <wp:posOffset>112229</wp:posOffset>
            </wp:positionV>
            <wp:extent cx="2173605" cy="2732405"/>
            <wp:effectExtent l="19050" t="19050" r="17145" b="10795"/>
            <wp:wrapNone/>
            <wp:docPr id="1" name="Obraz 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3226" t="8580" r="32118" b="5066"/>
                    <a:stretch>
                      <a:fillRect/>
                    </a:stretch>
                  </pic:blipFill>
                  <pic:spPr bwMode="auto">
                    <a:xfrm>
                      <a:off x="0" y="0"/>
                      <a:ext cx="2173605" cy="2732405"/>
                    </a:xfrm>
                    <a:prstGeom prst="rect">
                      <a:avLst/>
                    </a:prstGeom>
                    <a:noFill/>
                    <a:ln w="6350" cmpd="sng">
                      <a:solidFill>
                        <a:srgbClr val="000000"/>
                      </a:solidFill>
                      <a:miter lim="800000"/>
                      <a:headEnd/>
                      <a:tailEnd/>
                    </a:ln>
                    <a:effectLst/>
                  </pic:spPr>
                </pic:pic>
              </a:graphicData>
            </a:graphic>
          </wp:anchor>
        </w:drawing>
      </w:r>
    </w:p>
    <w:p w:rsidR="009A372D" w:rsidRPr="00841873" w:rsidRDefault="009A372D" w:rsidP="00841873">
      <w:pPr>
        <w:jc w:val="both"/>
        <w:rPr>
          <w:rFonts w:ascii="Calibri" w:hAnsi="Calibri" w:cs="Calibri"/>
          <w:b/>
          <w:bCs/>
        </w:rPr>
      </w:pPr>
    </w:p>
    <w:p w:rsidR="009A372D" w:rsidRPr="00841873" w:rsidRDefault="009A372D" w:rsidP="00841873">
      <w:pPr>
        <w:jc w:val="both"/>
        <w:rPr>
          <w:rFonts w:ascii="Calibri" w:hAnsi="Calibri" w:cs="Calibri"/>
          <w:b/>
          <w:bCs/>
          <w:vanish/>
          <w:specVanish/>
        </w:rPr>
      </w:pPr>
    </w:p>
    <w:p w:rsidR="009A372D" w:rsidRPr="00841873" w:rsidRDefault="009A372D" w:rsidP="00841873">
      <w:pPr>
        <w:jc w:val="both"/>
        <w:rPr>
          <w:rFonts w:ascii="Calibri" w:hAnsi="Calibri" w:cs="Calibri"/>
          <w:b/>
          <w:bCs/>
        </w:rPr>
      </w:pPr>
      <w:r w:rsidRPr="00841873">
        <w:rPr>
          <w:rFonts w:ascii="Calibri" w:hAnsi="Calibri" w:cs="Calibri"/>
          <w:b/>
          <w:bCs/>
        </w:rPr>
        <w:t xml:space="preserve"> </w:t>
      </w:r>
    </w:p>
    <w:p w:rsidR="00F962AA" w:rsidRPr="00841873" w:rsidRDefault="00F962AA" w:rsidP="00841873">
      <w:pPr>
        <w:jc w:val="both"/>
        <w:rPr>
          <w:rFonts w:ascii="Calibri" w:hAnsi="Calibri" w:cs="Calibri"/>
          <w:b/>
          <w:bCs/>
        </w:rPr>
      </w:pPr>
    </w:p>
    <w:p w:rsidR="00F962AA" w:rsidRPr="00841873" w:rsidRDefault="00F962AA" w:rsidP="00841873">
      <w:pPr>
        <w:jc w:val="both"/>
        <w:rPr>
          <w:rFonts w:ascii="Calibri" w:hAnsi="Calibri" w:cs="Calibri"/>
          <w:b/>
          <w:bCs/>
        </w:rPr>
      </w:pPr>
    </w:p>
    <w:p w:rsidR="00F962AA" w:rsidRDefault="00F962AA" w:rsidP="00841873">
      <w:pPr>
        <w:jc w:val="both"/>
        <w:rPr>
          <w:rFonts w:ascii="Calibri" w:hAnsi="Calibri" w:cs="Calibri"/>
          <w:b/>
          <w:bCs/>
        </w:rPr>
      </w:pPr>
    </w:p>
    <w:p w:rsidR="007F6526" w:rsidRDefault="007F6526" w:rsidP="00841873">
      <w:pPr>
        <w:jc w:val="both"/>
        <w:rPr>
          <w:rFonts w:ascii="Calibri" w:hAnsi="Calibri" w:cs="Calibri"/>
          <w:b/>
          <w:bCs/>
        </w:rPr>
      </w:pPr>
    </w:p>
    <w:p w:rsidR="007F6526" w:rsidRDefault="007F6526" w:rsidP="00841873">
      <w:pPr>
        <w:jc w:val="both"/>
        <w:rPr>
          <w:rFonts w:ascii="Calibri" w:hAnsi="Calibri" w:cs="Calibri"/>
          <w:b/>
          <w:bCs/>
        </w:rPr>
      </w:pPr>
    </w:p>
    <w:p w:rsidR="00620BB5" w:rsidRDefault="00620BB5" w:rsidP="00841873">
      <w:pPr>
        <w:jc w:val="both"/>
        <w:rPr>
          <w:rFonts w:ascii="Calibri" w:hAnsi="Calibri" w:cs="Calibri"/>
          <w:b/>
          <w:bCs/>
        </w:rPr>
      </w:pPr>
    </w:p>
    <w:p w:rsidR="00620BB5" w:rsidRDefault="00620BB5" w:rsidP="00841873">
      <w:pPr>
        <w:jc w:val="both"/>
        <w:rPr>
          <w:rFonts w:ascii="Calibri" w:hAnsi="Calibri" w:cs="Calibri"/>
          <w:b/>
          <w:bCs/>
        </w:rPr>
      </w:pPr>
    </w:p>
    <w:p w:rsidR="00620BB5" w:rsidRDefault="00620BB5" w:rsidP="00841873">
      <w:pPr>
        <w:jc w:val="both"/>
        <w:rPr>
          <w:rFonts w:ascii="Calibri" w:hAnsi="Calibri" w:cs="Calibri"/>
          <w:b/>
          <w:bCs/>
        </w:rPr>
      </w:pPr>
    </w:p>
    <w:p w:rsidR="00620BB5" w:rsidRDefault="00620BB5" w:rsidP="00841873">
      <w:pPr>
        <w:jc w:val="both"/>
        <w:rPr>
          <w:rFonts w:ascii="Calibri" w:hAnsi="Calibri" w:cs="Calibri"/>
          <w:b/>
          <w:bCs/>
        </w:rPr>
      </w:pPr>
    </w:p>
    <w:p w:rsidR="00620BB5" w:rsidRPr="00841873" w:rsidRDefault="00620BB5" w:rsidP="00620BB5">
      <w:pPr>
        <w:jc w:val="right"/>
        <w:rPr>
          <w:rFonts w:ascii="Calibri" w:hAnsi="Calibri" w:cs="Calibri"/>
          <w:b/>
          <w:bCs/>
        </w:rPr>
      </w:pPr>
      <w:r>
        <w:rPr>
          <w:rFonts w:ascii="Calibri" w:hAnsi="Calibri" w:cs="Calibri"/>
          <w:b/>
          <w:bCs/>
        </w:rPr>
        <w:t>Bytom, marzec 202</w:t>
      </w:r>
      <w:r w:rsidR="0000623C">
        <w:rPr>
          <w:rFonts w:ascii="Calibri" w:hAnsi="Calibri" w:cs="Calibri"/>
          <w:b/>
          <w:bCs/>
        </w:rPr>
        <w:t>5</w:t>
      </w:r>
    </w:p>
    <w:p w:rsidR="007F6526" w:rsidRDefault="007F6526" w:rsidP="007F6526">
      <w:pPr>
        <w:pStyle w:val="Nagwekspisutreci"/>
        <w:jc w:val="both"/>
        <w:rPr>
          <w:rFonts w:ascii="Calibri" w:hAnsi="Calibri" w:cs="Calibri"/>
          <w:b/>
          <w:bCs/>
          <w:sz w:val="22"/>
          <w:szCs w:val="22"/>
        </w:rPr>
      </w:pPr>
    </w:p>
    <w:sdt>
      <w:sdtPr>
        <w:rPr>
          <w:rFonts w:ascii="Calibri" w:eastAsiaTheme="minorHAnsi" w:hAnsi="Calibri" w:cs="Calibri"/>
          <w:color w:val="auto"/>
          <w:sz w:val="22"/>
          <w:szCs w:val="22"/>
          <w:lang w:eastAsia="en-US"/>
        </w:rPr>
        <w:id w:val="-1560775046"/>
        <w:docPartObj>
          <w:docPartGallery w:val="Table of Contents"/>
          <w:docPartUnique/>
        </w:docPartObj>
      </w:sdtPr>
      <w:sdtEndPr>
        <w:rPr>
          <w:b/>
          <w:bCs/>
        </w:rPr>
      </w:sdtEndPr>
      <w:sdtContent>
        <w:p w:rsidR="00F962AA" w:rsidRPr="007F6526" w:rsidRDefault="00F962AA" w:rsidP="007F6526">
          <w:pPr>
            <w:pStyle w:val="Nagwekspisutreci"/>
            <w:jc w:val="both"/>
            <w:rPr>
              <w:rFonts w:ascii="Calibri" w:hAnsi="Calibri" w:cs="Calibri"/>
              <w:b/>
              <w:bCs/>
              <w:sz w:val="22"/>
              <w:szCs w:val="22"/>
            </w:rPr>
          </w:pPr>
        </w:p>
        <w:p w:rsidR="00F962AA" w:rsidRPr="00841873" w:rsidRDefault="00F962AA" w:rsidP="00841873">
          <w:pPr>
            <w:pStyle w:val="Nagwekspisutreci"/>
            <w:jc w:val="both"/>
            <w:rPr>
              <w:rFonts w:ascii="Calibri" w:hAnsi="Calibri" w:cs="Calibri"/>
              <w:sz w:val="22"/>
              <w:szCs w:val="22"/>
            </w:rPr>
          </w:pPr>
        </w:p>
        <w:p w:rsidR="00F962AA" w:rsidRPr="00841873" w:rsidRDefault="00F962AA" w:rsidP="00841873">
          <w:pPr>
            <w:pStyle w:val="Nagwekspisutreci"/>
            <w:jc w:val="both"/>
            <w:rPr>
              <w:rFonts w:ascii="Calibri" w:hAnsi="Calibri" w:cs="Calibri"/>
              <w:sz w:val="22"/>
              <w:szCs w:val="22"/>
            </w:rPr>
          </w:pPr>
        </w:p>
        <w:p w:rsidR="00F962AA" w:rsidRPr="00841873" w:rsidRDefault="00F962AA" w:rsidP="00841873">
          <w:pPr>
            <w:pStyle w:val="Nagwekspisutreci"/>
            <w:jc w:val="both"/>
            <w:rPr>
              <w:rFonts w:ascii="Calibri" w:hAnsi="Calibri" w:cs="Calibri"/>
              <w:sz w:val="22"/>
              <w:szCs w:val="22"/>
            </w:rPr>
          </w:pPr>
          <w:r w:rsidRPr="000557D5">
            <w:rPr>
              <w:rFonts w:ascii="Calibri" w:hAnsi="Calibri" w:cs="Calibri"/>
            </w:rPr>
            <w:t>Spis treści</w:t>
          </w:r>
        </w:p>
        <w:p w:rsidR="00F962AA" w:rsidRPr="00841873" w:rsidRDefault="00F962AA" w:rsidP="00841873">
          <w:pPr>
            <w:jc w:val="both"/>
            <w:rPr>
              <w:rFonts w:ascii="Calibri" w:hAnsi="Calibri" w:cs="Calibri"/>
              <w:lang w:eastAsia="pl-PL"/>
            </w:rPr>
          </w:pPr>
        </w:p>
        <w:p w:rsidR="00944BB8" w:rsidRDefault="00CE309A">
          <w:pPr>
            <w:pStyle w:val="Spistreci1"/>
            <w:tabs>
              <w:tab w:val="right" w:leader="dot" w:pos="9062"/>
            </w:tabs>
            <w:rPr>
              <w:rFonts w:eastAsiaTheme="minorEastAsia"/>
              <w:noProof/>
              <w:kern w:val="2"/>
              <w:sz w:val="24"/>
              <w:szCs w:val="24"/>
              <w:lang w:eastAsia="pl-PL"/>
            </w:rPr>
          </w:pPr>
          <w:r w:rsidRPr="00CE309A">
            <w:rPr>
              <w:rFonts w:ascii="Calibri" w:hAnsi="Calibri" w:cs="Calibri"/>
            </w:rPr>
            <w:fldChar w:fldCharType="begin"/>
          </w:r>
          <w:r w:rsidR="00F962AA" w:rsidRPr="00841873">
            <w:rPr>
              <w:rFonts w:ascii="Calibri" w:hAnsi="Calibri" w:cs="Calibri"/>
            </w:rPr>
            <w:instrText xml:space="preserve"> TOC \o "1-3" \h \z \u </w:instrText>
          </w:r>
          <w:r w:rsidRPr="00CE309A">
            <w:rPr>
              <w:rFonts w:ascii="Calibri" w:hAnsi="Calibri" w:cs="Calibri"/>
            </w:rPr>
            <w:fldChar w:fldCharType="separate"/>
          </w:r>
          <w:hyperlink w:anchor="_Toc193092557" w:history="1">
            <w:r w:rsidR="00944BB8" w:rsidRPr="00422E7F">
              <w:rPr>
                <w:rStyle w:val="Hipercze"/>
                <w:noProof/>
              </w:rPr>
              <w:t>Opis założeń wyznaczających zakres i sposób realizacji monitoringu Gminnego Programu Rewitalizacji. Bytom 2020+</w:t>
            </w:r>
            <w:r w:rsidR="00944BB8">
              <w:rPr>
                <w:noProof/>
                <w:webHidden/>
              </w:rPr>
              <w:tab/>
            </w:r>
            <w:r>
              <w:rPr>
                <w:noProof/>
                <w:webHidden/>
              </w:rPr>
              <w:fldChar w:fldCharType="begin"/>
            </w:r>
            <w:r w:rsidR="00944BB8">
              <w:rPr>
                <w:noProof/>
                <w:webHidden/>
              </w:rPr>
              <w:instrText xml:space="preserve"> PAGEREF _Toc193092557 \h </w:instrText>
            </w:r>
            <w:r>
              <w:rPr>
                <w:noProof/>
                <w:webHidden/>
              </w:rPr>
            </w:r>
            <w:r>
              <w:rPr>
                <w:noProof/>
                <w:webHidden/>
              </w:rPr>
              <w:fldChar w:fldCharType="separate"/>
            </w:r>
            <w:r w:rsidR="00B7789C">
              <w:rPr>
                <w:noProof/>
                <w:webHidden/>
              </w:rPr>
              <w:t>3</w:t>
            </w:r>
            <w:r>
              <w:rPr>
                <w:noProof/>
                <w:webHidden/>
              </w:rPr>
              <w:fldChar w:fldCharType="end"/>
            </w:r>
          </w:hyperlink>
        </w:p>
        <w:p w:rsidR="00944BB8" w:rsidRDefault="00CE309A">
          <w:pPr>
            <w:pStyle w:val="Spistreci2"/>
            <w:tabs>
              <w:tab w:val="right" w:leader="dot" w:pos="9062"/>
            </w:tabs>
            <w:rPr>
              <w:rFonts w:eastAsiaTheme="minorEastAsia"/>
              <w:noProof/>
              <w:kern w:val="2"/>
              <w:sz w:val="24"/>
              <w:szCs w:val="24"/>
              <w:lang w:eastAsia="pl-PL"/>
            </w:rPr>
          </w:pPr>
          <w:hyperlink w:anchor="_Toc193092558" w:history="1">
            <w:r w:rsidR="00944BB8" w:rsidRPr="00422E7F">
              <w:rPr>
                <w:rStyle w:val="Hipercze"/>
                <w:noProof/>
              </w:rPr>
              <w:t>Gminny Program Rewitalizacji – ogólna charakterystyka</w:t>
            </w:r>
            <w:r w:rsidR="00944BB8">
              <w:rPr>
                <w:noProof/>
                <w:webHidden/>
              </w:rPr>
              <w:tab/>
            </w:r>
            <w:r>
              <w:rPr>
                <w:noProof/>
                <w:webHidden/>
              </w:rPr>
              <w:fldChar w:fldCharType="begin"/>
            </w:r>
            <w:r w:rsidR="00944BB8">
              <w:rPr>
                <w:noProof/>
                <w:webHidden/>
              </w:rPr>
              <w:instrText xml:space="preserve"> PAGEREF _Toc193092558 \h </w:instrText>
            </w:r>
            <w:r>
              <w:rPr>
                <w:noProof/>
                <w:webHidden/>
              </w:rPr>
            </w:r>
            <w:r>
              <w:rPr>
                <w:noProof/>
                <w:webHidden/>
              </w:rPr>
              <w:fldChar w:fldCharType="separate"/>
            </w:r>
            <w:r w:rsidR="00B7789C">
              <w:rPr>
                <w:noProof/>
                <w:webHidden/>
              </w:rPr>
              <w:t>3</w:t>
            </w:r>
            <w:r>
              <w:rPr>
                <w:noProof/>
                <w:webHidden/>
              </w:rPr>
              <w:fldChar w:fldCharType="end"/>
            </w:r>
          </w:hyperlink>
        </w:p>
        <w:p w:rsidR="00944BB8" w:rsidRDefault="00CE309A">
          <w:pPr>
            <w:pStyle w:val="Spistreci2"/>
            <w:tabs>
              <w:tab w:val="right" w:leader="dot" w:pos="9062"/>
            </w:tabs>
            <w:rPr>
              <w:rFonts w:eastAsiaTheme="minorEastAsia"/>
              <w:noProof/>
              <w:kern w:val="2"/>
              <w:sz w:val="24"/>
              <w:szCs w:val="24"/>
              <w:lang w:eastAsia="pl-PL"/>
            </w:rPr>
          </w:pPr>
          <w:hyperlink w:anchor="_Toc193092559" w:history="1">
            <w:r w:rsidR="00944BB8" w:rsidRPr="00422E7F">
              <w:rPr>
                <w:rStyle w:val="Hipercze"/>
                <w:noProof/>
              </w:rPr>
              <w:t>Organizacja procesu monitorowania i ewaluacji</w:t>
            </w:r>
            <w:r w:rsidR="00944BB8">
              <w:rPr>
                <w:noProof/>
                <w:webHidden/>
              </w:rPr>
              <w:tab/>
            </w:r>
            <w:r>
              <w:rPr>
                <w:noProof/>
                <w:webHidden/>
              </w:rPr>
              <w:fldChar w:fldCharType="begin"/>
            </w:r>
            <w:r w:rsidR="00944BB8">
              <w:rPr>
                <w:noProof/>
                <w:webHidden/>
              </w:rPr>
              <w:instrText xml:space="preserve"> PAGEREF _Toc193092559 \h </w:instrText>
            </w:r>
            <w:r>
              <w:rPr>
                <w:noProof/>
                <w:webHidden/>
              </w:rPr>
            </w:r>
            <w:r>
              <w:rPr>
                <w:noProof/>
                <w:webHidden/>
              </w:rPr>
              <w:fldChar w:fldCharType="separate"/>
            </w:r>
            <w:r w:rsidR="00B7789C">
              <w:rPr>
                <w:noProof/>
                <w:webHidden/>
              </w:rPr>
              <w:t>6</w:t>
            </w:r>
            <w:r>
              <w:rPr>
                <w:noProof/>
                <w:webHidden/>
              </w:rPr>
              <w:fldChar w:fldCharType="end"/>
            </w:r>
          </w:hyperlink>
        </w:p>
        <w:p w:rsidR="00944BB8" w:rsidRDefault="00CE309A">
          <w:pPr>
            <w:pStyle w:val="Spistreci1"/>
            <w:tabs>
              <w:tab w:val="right" w:leader="dot" w:pos="9062"/>
            </w:tabs>
            <w:rPr>
              <w:rFonts w:eastAsiaTheme="minorEastAsia"/>
              <w:noProof/>
              <w:kern w:val="2"/>
              <w:sz w:val="24"/>
              <w:szCs w:val="24"/>
              <w:lang w:eastAsia="pl-PL"/>
            </w:rPr>
          </w:pPr>
          <w:hyperlink w:anchor="_Toc193092560" w:history="1">
            <w:r w:rsidR="00944BB8" w:rsidRPr="00422E7F">
              <w:rPr>
                <w:rStyle w:val="Hipercze"/>
                <w:noProof/>
              </w:rPr>
              <w:t>Realizacja celów GPR</w:t>
            </w:r>
            <w:r w:rsidR="00944BB8">
              <w:rPr>
                <w:noProof/>
                <w:webHidden/>
              </w:rPr>
              <w:tab/>
            </w:r>
            <w:r>
              <w:rPr>
                <w:noProof/>
                <w:webHidden/>
              </w:rPr>
              <w:fldChar w:fldCharType="begin"/>
            </w:r>
            <w:r w:rsidR="00944BB8">
              <w:rPr>
                <w:noProof/>
                <w:webHidden/>
              </w:rPr>
              <w:instrText xml:space="preserve"> PAGEREF _Toc193092560 \h </w:instrText>
            </w:r>
            <w:r>
              <w:rPr>
                <w:noProof/>
                <w:webHidden/>
              </w:rPr>
            </w:r>
            <w:r>
              <w:rPr>
                <w:noProof/>
                <w:webHidden/>
              </w:rPr>
              <w:fldChar w:fldCharType="separate"/>
            </w:r>
            <w:r w:rsidR="00B7789C">
              <w:rPr>
                <w:noProof/>
                <w:webHidden/>
              </w:rPr>
              <w:t>8</w:t>
            </w:r>
            <w:r>
              <w:rPr>
                <w:noProof/>
                <w:webHidden/>
              </w:rPr>
              <w:fldChar w:fldCharType="end"/>
            </w:r>
          </w:hyperlink>
        </w:p>
        <w:p w:rsidR="00944BB8" w:rsidRDefault="00CE309A">
          <w:pPr>
            <w:pStyle w:val="Spistreci1"/>
            <w:tabs>
              <w:tab w:val="right" w:leader="dot" w:pos="9062"/>
            </w:tabs>
            <w:rPr>
              <w:rFonts w:eastAsiaTheme="minorEastAsia"/>
              <w:noProof/>
              <w:kern w:val="2"/>
              <w:sz w:val="24"/>
              <w:szCs w:val="24"/>
              <w:lang w:eastAsia="pl-PL"/>
            </w:rPr>
          </w:pPr>
          <w:hyperlink w:anchor="_Toc193092561" w:history="1">
            <w:r w:rsidR="00944BB8" w:rsidRPr="00422E7F">
              <w:rPr>
                <w:rStyle w:val="Hipercze"/>
                <w:noProof/>
              </w:rPr>
              <w:t>Realizacja przedsięwzięć rewitalizacyjnych</w:t>
            </w:r>
            <w:r w:rsidR="00944BB8">
              <w:rPr>
                <w:noProof/>
                <w:webHidden/>
              </w:rPr>
              <w:tab/>
            </w:r>
            <w:r>
              <w:rPr>
                <w:noProof/>
                <w:webHidden/>
              </w:rPr>
              <w:fldChar w:fldCharType="begin"/>
            </w:r>
            <w:r w:rsidR="00944BB8">
              <w:rPr>
                <w:noProof/>
                <w:webHidden/>
              </w:rPr>
              <w:instrText xml:space="preserve"> PAGEREF _Toc193092561 \h </w:instrText>
            </w:r>
            <w:r>
              <w:rPr>
                <w:noProof/>
                <w:webHidden/>
              </w:rPr>
            </w:r>
            <w:r>
              <w:rPr>
                <w:noProof/>
                <w:webHidden/>
              </w:rPr>
              <w:fldChar w:fldCharType="separate"/>
            </w:r>
            <w:r w:rsidR="00B7789C">
              <w:rPr>
                <w:noProof/>
                <w:webHidden/>
              </w:rPr>
              <w:t>26</w:t>
            </w:r>
            <w:r>
              <w:rPr>
                <w:noProof/>
                <w:webHidden/>
              </w:rPr>
              <w:fldChar w:fldCharType="end"/>
            </w:r>
          </w:hyperlink>
        </w:p>
        <w:p w:rsidR="00944BB8" w:rsidRDefault="00CE309A">
          <w:pPr>
            <w:pStyle w:val="Spistreci1"/>
            <w:tabs>
              <w:tab w:val="right" w:leader="dot" w:pos="9062"/>
            </w:tabs>
            <w:rPr>
              <w:rFonts w:eastAsiaTheme="minorEastAsia"/>
              <w:noProof/>
              <w:kern w:val="2"/>
              <w:sz w:val="24"/>
              <w:szCs w:val="24"/>
              <w:lang w:eastAsia="pl-PL"/>
            </w:rPr>
          </w:pPr>
          <w:hyperlink w:anchor="_Toc193092562" w:history="1">
            <w:r w:rsidR="00944BB8" w:rsidRPr="00422E7F">
              <w:rPr>
                <w:rStyle w:val="Hipercze"/>
                <w:noProof/>
              </w:rPr>
              <w:t>Projekty uzupełniające</w:t>
            </w:r>
            <w:r w:rsidR="00944BB8">
              <w:rPr>
                <w:noProof/>
                <w:webHidden/>
              </w:rPr>
              <w:tab/>
            </w:r>
            <w:r>
              <w:rPr>
                <w:noProof/>
                <w:webHidden/>
              </w:rPr>
              <w:fldChar w:fldCharType="begin"/>
            </w:r>
            <w:r w:rsidR="00944BB8">
              <w:rPr>
                <w:noProof/>
                <w:webHidden/>
              </w:rPr>
              <w:instrText xml:space="preserve"> PAGEREF _Toc193092562 \h </w:instrText>
            </w:r>
            <w:r>
              <w:rPr>
                <w:noProof/>
                <w:webHidden/>
              </w:rPr>
            </w:r>
            <w:r>
              <w:rPr>
                <w:noProof/>
                <w:webHidden/>
              </w:rPr>
              <w:fldChar w:fldCharType="separate"/>
            </w:r>
            <w:r w:rsidR="00B7789C">
              <w:rPr>
                <w:noProof/>
                <w:webHidden/>
              </w:rPr>
              <w:t>32</w:t>
            </w:r>
            <w:r>
              <w:rPr>
                <w:noProof/>
                <w:webHidden/>
              </w:rPr>
              <w:fldChar w:fldCharType="end"/>
            </w:r>
          </w:hyperlink>
        </w:p>
        <w:p w:rsidR="00944BB8" w:rsidRDefault="00CE309A">
          <w:pPr>
            <w:pStyle w:val="Spistreci1"/>
            <w:tabs>
              <w:tab w:val="right" w:leader="dot" w:pos="9062"/>
            </w:tabs>
            <w:rPr>
              <w:rFonts w:eastAsiaTheme="minorEastAsia"/>
              <w:noProof/>
              <w:kern w:val="2"/>
              <w:sz w:val="24"/>
              <w:szCs w:val="24"/>
              <w:lang w:eastAsia="pl-PL"/>
            </w:rPr>
          </w:pPr>
          <w:hyperlink w:anchor="_Toc193092563" w:history="1">
            <w:r w:rsidR="00944BB8" w:rsidRPr="00422E7F">
              <w:rPr>
                <w:rStyle w:val="Hipercze"/>
                <w:noProof/>
              </w:rPr>
              <w:t>Projekty rewitalizacji potencjalnie wzbogacające GPR</w:t>
            </w:r>
            <w:r w:rsidR="00944BB8">
              <w:rPr>
                <w:noProof/>
                <w:webHidden/>
              </w:rPr>
              <w:tab/>
            </w:r>
            <w:r>
              <w:rPr>
                <w:noProof/>
                <w:webHidden/>
              </w:rPr>
              <w:fldChar w:fldCharType="begin"/>
            </w:r>
            <w:r w:rsidR="00944BB8">
              <w:rPr>
                <w:noProof/>
                <w:webHidden/>
              </w:rPr>
              <w:instrText xml:space="preserve"> PAGEREF _Toc193092563 \h </w:instrText>
            </w:r>
            <w:r>
              <w:rPr>
                <w:noProof/>
                <w:webHidden/>
              </w:rPr>
            </w:r>
            <w:r>
              <w:rPr>
                <w:noProof/>
                <w:webHidden/>
              </w:rPr>
              <w:fldChar w:fldCharType="separate"/>
            </w:r>
            <w:r w:rsidR="00B7789C">
              <w:rPr>
                <w:noProof/>
                <w:webHidden/>
              </w:rPr>
              <w:t>34</w:t>
            </w:r>
            <w:r>
              <w:rPr>
                <w:noProof/>
                <w:webHidden/>
              </w:rPr>
              <w:fldChar w:fldCharType="end"/>
            </w:r>
          </w:hyperlink>
        </w:p>
        <w:p w:rsidR="00944BB8" w:rsidRDefault="00CE309A">
          <w:pPr>
            <w:pStyle w:val="Spistreci1"/>
            <w:tabs>
              <w:tab w:val="right" w:leader="dot" w:pos="9062"/>
            </w:tabs>
            <w:rPr>
              <w:rFonts w:eastAsiaTheme="minorEastAsia"/>
              <w:noProof/>
              <w:kern w:val="2"/>
              <w:sz w:val="24"/>
              <w:szCs w:val="24"/>
              <w:lang w:eastAsia="pl-PL"/>
            </w:rPr>
          </w:pPr>
          <w:hyperlink w:anchor="_Toc193092564" w:history="1">
            <w:r w:rsidR="00944BB8" w:rsidRPr="00422E7F">
              <w:rPr>
                <w:rStyle w:val="Hipercze"/>
                <w:noProof/>
              </w:rPr>
              <w:t>Rekomendacje w zakresie dostosowań do zmiany uwarunkowań procesów rewitalizacyjnych</w:t>
            </w:r>
            <w:r w:rsidR="00944BB8">
              <w:rPr>
                <w:noProof/>
                <w:webHidden/>
              </w:rPr>
              <w:tab/>
            </w:r>
            <w:r>
              <w:rPr>
                <w:noProof/>
                <w:webHidden/>
              </w:rPr>
              <w:fldChar w:fldCharType="begin"/>
            </w:r>
            <w:r w:rsidR="00944BB8">
              <w:rPr>
                <w:noProof/>
                <w:webHidden/>
              </w:rPr>
              <w:instrText xml:space="preserve"> PAGEREF _Toc193092564 \h </w:instrText>
            </w:r>
            <w:r>
              <w:rPr>
                <w:noProof/>
                <w:webHidden/>
              </w:rPr>
            </w:r>
            <w:r>
              <w:rPr>
                <w:noProof/>
                <w:webHidden/>
              </w:rPr>
              <w:fldChar w:fldCharType="separate"/>
            </w:r>
            <w:r w:rsidR="00B7789C">
              <w:rPr>
                <w:noProof/>
                <w:webHidden/>
              </w:rPr>
              <w:t>36</w:t>
            </w:r>
            <w:r>
              <w:rPr>
                <w:noProof/>
                <w:webHidden/>
              </w:rPr>
              <w:fldChar w:fldCharType="end"/>
            </w:r>
          </w:hyperlink>
        </w:p>
        <w:p w:rsidR="00F962AA" w:rsidRPr="00841873" w:rsidRDefault="00CE309A" w:rsidP="00841873">
          <w:pPr>
            <w:jc w:val="both"/>
            <w:rPr>
              <w:rFonts w:ascii="Calibri" w:hAnsi="Calibri" w:cs="Calibri"/>
            </w:rPr>
          </w:pPr>
          <w:r w:rsidRPr="00841873">
            <w:rPr>
              <w:rFonts w:ascii="Calibri" w:hAnsi="Calibri" w:cs="Calibri"/>
              <w:b/>
              <w:bCs/>
            </w:rPr>
            <w:fldChar w:fldCharType="end"/>
          </w:r>
        </w:p>
      </w:sdtContent>
    </w:sdt>
    <w:p w:rsidR="009A372D" w:rsidRPr="00841873" w:rsidRDefault="009A372D" w:rsidP="00841873">
      <w:pPr>
        <w:jc w:val="both"/>
        <w:rPr>
          <w:rFonts w:ascii="Calibri" w:hAnsi="Calibri" w:cs="Calibri"/>
          <w:b/>
          <w:bCs/>
        </w:rPr>
      </w:pPr>
    </w:p>
    <w:p w:rsidR="001D4DF8" w:rsidRDefault="001D4DF8" w:rsidP="001D4DF8">
      <w:bookmarkStart w:id="0" w:name="_Toc193040901"/>
      <w:r w:rsidRPr="00841873">
        <w:t>Załącznik 1</w:t>
      </w:r>
      <w:bookmarkEnd w:id="0"/>
      <w:r w:rsidRPr="00841873">
        <w:t xml:space="preserve"> </w:t>
      </w:r>
      <w:r>
        <w:t xml:space="preserve"> - </w:t>
      </w:r>
      <w:r w:rsidRPr="00711267">
        <w:rPr>
          <w:rFonts w:ascii="CIDFont+F1" w:hAnsi="CIDFont+F1" w:cs="CIDFont+F1"/>
          <w:sz w:val="14"/>
          <w:szCs w:val="14"/>
        </w:rPr>
        <w:t xml:space="preserve"> </w:t>
      </w:r>
      <w:r w:rsidRPr="00711267">
        <w:t>LISTA PRZEDSIĘWZIĘĆ PODSTAWOWYCH WPISANYCH DO "GMINNEGO PROGRAMU REWITALIZACJI. BYTOM 2020+"</w:t>
      </w:r>
    </w:p>
    <w:p w:rsidR="001D4DF8" w:rsidRPr="00711267" w:rsidRDefault="001D4DF8" w:rsidP="001D4DF8">
      <w:r w:rsidRPr="00841873">
        <w:t xml:space="preserve">Załącznik </w:t>
      </w:r>
      <w:r>
        <w:t>2</w:t>
      </w:r>
      <w:r w:rsidRPr="00841873">
        <w:t xml:space="preserve"> </w:t>
      </w:r>
      <w:r>
        <w:t xml:space="preserve">- </w:t>
      </w:r>
      <w:r w:rsidRPr="006E4085">
        <w:t>LISTA PRZEDSIĘWZIĘĆ UZUPEŁNIAJĄCYCH WPISANYCH DO "GMINNEGO PROGRAMU REWITALIZACJI. BYTOM 2020+" ZIDENTYFIKOWANYCH W RAMACH PROCEDURY POZAKONKURSOWEJ</w:t>
      </w:r>
    </w:p>
    <w:p w:rsidR="00F962AA" w:rsidRPr="00841873" w:rsidRDefault="00F962AA" w:rsidP="00841873">
      <w:pPr>
        <w:jc w:val="both"/>
        <w:rPr>
          <w:rFonts w:ascii="Calibri" w:hAnsi="Calibri" w:cs="Calibri"/>
          <w:b/>
          <w:bCs/>
        </w:rPr>
      </w:pPr>
    </w:p>
    <w:p w:rsidR="00F962AA" w:rsidRPr="00841873" w:rsidRDefault="00F962AA" w:rsidP="00841873">
      <w:pPr>
        <w:jc w:val="both"/>
        <w:rPr>
          <w:rFonts w:ascii="Calibri" w:hAnsi="Calibri" w:cs="Calibri"/>
          <w:b/>
          <w:bCs/>
        </w:rPr>
      </w:pPr>
      <w:r w:rsidRPr="00841873">
        <w:rPr>
          <w:rFonts w:ascii="Calibri" w:hAnsi="Calibri" w:cs="Calibri"/>
          <w:b/>
          <w:bCs/>
        </w:rPr>
        <w:br w:type="page"/>
      </w:r>
    </w:p>
    <w:p w:rsidR="00923E77" w:rsidRDefault="00923E77" w:rsidP="0051099B">
      <w:pPr>
        <w:pStyle w:val="Nagwek1"/>
      </w:pPr>
      <w:bookmarkStart w:id="1" w:name="_Toc193092557"/>
      <w:r w:rsidRPr="00923E77">
        <w:lastRenderedPageBreak/>
        <w:t>Opis założeń wyznaczających zakres i sposób realizacji monitoringu Gminnego Programu Rewitalizacji. Bytom 2020+</w:t>
      </w:r>
      <w:bookmarkEnd w:id="1"/>
    </w:p>
    <w:p w:rsidR="009A372D" w:rsidRPr="0051099B" w:rsidRDefault="009C62B4" w:rsidP="0051099B">
      <w:pPr>
        <w:pStyle w:val="Nagwek1"/>
      </w:pPr>
      <w:r>
        <w:t xml:space="preserve"> </w:t>
      </w:r>
    </w:p>
    <w:p w:rsidR="009A372D" w:rsidRDefault="001468DF" w:rsidP="00D654AF">
      <w:pPr>
        <w:pStyle w:val="Nagwek2"/>
      </w:pPr>
      <w:bookmarkStart w:id="2" w:name="_Toc193092558"/>
      <w:r>
        <w:t>Gminny Program Rewitalizacji – ogólna charakterystyka</w:t>
      </w:r>
      <w:bookmarkEnd w:id="2"/>
      <w:r>
        <w:t xml:space="preserve"> </w:t>
      </w:r>
    </w:p>
    <w:p w:rsidR="00576EE8" w:rsidRPr="00576EE8" w:rsidRDefault="00576EE8" w:rsidP="0010189F"/>
    <w:p w:rsidR="006C3A8B" w:rsidRPr="00841873" w:rsidRDefault="006C3A8B" w:rsidP="006C3A8B">
      <w:pPr>
        <w:spacing w:line="360" w:lineRule="auto"/>
        <w:jc w:val="both"/>
        <w:rPr>
          <w:rFonts w:ascii="Calibri" w:hAnsi="Calibri" w:cs="Calibri"/>
        </w:rPr>
      </w:pPr>
      <w:r w:rsidRPr="00841873">
        <w:rPr>
          <w:rFonts w:ascii="Calibri" w:hAnsi="Calibri" w:cs="Calibri"/>
        </w:rPr>
        <w:t xml:space="preserve">W </w:t>
      </w:r>
      <w:r>
        <w:rPr>
          <w:rFonts w:ascii="Calibri" w:hAnsi="Calibri" w:cs="Calibri"/>
        </w:rPr>
        <w:t xml:space="preserve">dniu 29 marca </w:t>
      </w:r>
      <w:r w:rsidRPr="00841873">
        <w:rPr>
          <w:rFonts w:ascii="Calibri" w:hAnsi="Calibri" w:cs="Calibri"/>
        </w:rPr>
        <w:t>2016 r. Rada Miejska w Bytomiu podjęła uchwałę Nr XXIII/300/16 w sprawie wyznaczenia obszaru zdegradowanego i obszaru rewitalizacji miasta Bytom. Jako obszar rewitalizacji wskazano 6 jednostek zamieszkałych przez 28,97% mieszkańców miasta oraz 9 </w:t>
      </w:r>
      <w:r w:rsidR="00465690">
        <w:rPr>
          <w:rFonts w:ascii="Calibri" w:hAnsi="Calibri" w:cs="Calibri"/>
        </w:rPr>
        <w:t xml:space="preserve"> </w:t>
      </w:r>
      <w:r w:rsidRPr="00841873">
        <w:rPr>
          <w:rFonts w:ascii="Calibri" w:hAnsi="Calibri" w:cs="Calibri"/>
        </w:rPr>
        <w:t>jednostek poprzemysłowych, któr</w:t>
      </w:r>
      <w:r w:rsidR="00110BC0">
        <w:rPr>
          <w:rFonts w:ascii="Calibri" w:hAnsi="Calibri" w:cs="Calibri"/>
        </w:rPr>
        <w:t>e</w:t>
      </w:r>
      <w:r w:rsidRPr="00841873">
        <w:rPr>
          <w:rFonts w:ascii="Calibri" w:hAnsi="Calibri" w:cs="Calibri"/>
        </w:rPr>
        <w:t xml:space="preserve"> łącznie zajmuj</w:t>
      </w:r>
      <w:r w:rsidR="00110BC0">
        <w:rPr>
          <w:rFonts w:ascii="Calibri" w:hAnsi="Calibri" w:cs="Calibri"/>
        </w:rPr>
        <w:t>ą</w:t>
      </w:r>
      <w:r w:rsidRPr="00841873">
        <w:rPr>
          <w:rFonts w:ascii="Calibri" w:hAnsi="Calibri" w:cs="Calibri"/>
        </w:rPr>
        <w:t xml:space="preserve"> 828 ha, co stanowi 11,93% powierzchni miasta.</w:t>
      </w:r>
    </w:p>
    <w:p w:rsidR="00EF7452" w:rsidRDefault="00EF7452" w:rsidP="006E4D78">
      <w:pPr>
        <w:spacing w:line="360" w:lineRule="auto"/>
        <w:jc w:val="both"/>
        <w:rPr>
          <w:rFonts w:ascii="Calibri" w:hAnsi="Calibri" w:cs="Calibri"/>
        </w:rPr>
      </w:pPr>
      <w:r w:rsidRPr="00841873">
        <w:rPr>
          <w:rFonts w:ascii="Calibri" w:hAnsi="Calibri" w:cs="Calibri"/>
        </w:rPr>
        <w:t xml:space="preserve">„Gminny Program Rewitalizacji. Bytom 2020+” </w:t>
      </w:r>
      <w:r w:rsidR="006C3A8B">
        <w:rPr>
          <w:rFonts w:ascii="Calibri" w:hAnsi="Calibri" w:cs="Calibri"/>
        </w:rPr>
        <w:t>(zwany dalej GPR)</w:t>
      </w:r>
      <w:r w:rsidR="006C3A8B" w:rsidRPr="00841873">
        <w:rPr>
          <w:rFonts w:ascii="Calibri" w:hAnsi="Calibri" w:cs="Calibri"/>
        </w:rPr>
        <w:t xml:space="preserve"> </w:t>
      </w:r>
      <w:r w:rsidRPr="00841873">
        <w:rPr>
          <w:rFonts w:ascii="Calibri" w:hAnsi="Calibri" w:cs="Calibri"/>
        </w:rPr>
        <w:t xml:space="preserve">przygotowano w oparciu o zapisy ustawy z dnia 9 października 2015 r. o rewitalizacji (Dz. U. z 2017 r. poz.1023, 1529, 1566) oraz </w:t>
      </w:r>
      <w:r w:rsidR="002A77EB">
        <w:rPr>
          <w:rFonts w:ascii="Calibri" w:hAnsi="Calibri" w:cs="Calibri"/>
        </w:rPr>
        <w:br/>
      </w:r>
      <w:r w:rsidRPr="00841873">
        <w:rPr>
          <w:rFonts w:ascii="Calibri" w:hAnsi="Calibri" w:cs="Calibri"/>
        </w:rPr>
        <w:t>w zgodności z</w:t>
      </w:r>
      <w:r w:rsidR="007A6A84">
        <w:rPr>
          <w:rFonts w:ascii="Calibri" w:hAnsi="Calibri" w:cs="Calibri"/>
        </w:rPr>
        <w:t> </w:t>
      </w:r>
      <w:r w:rsidRPr="00841873">
        <w:rPr>
          <w:rFonts w:ascii="Calibri" w:hAnsi="Calibri" w:cs="Calibri"/>
        </w:rPr>
        <w:t>Wytycznymi Ministra Rozwoju „Wytyczne w zakresie rewitalizacji w programach operacyjnych na lata 2014-2020” z dnia 2 sierpnia 2016 r.</w:t>
      </w:r>
      <w:r w:rsidR="001C3B48" w:rsidRPr="00841873">
        <w:rPr>
          <w:rFonts w:ascii="Calibri" w:hAnsi="Calibri" w:cs="Calibri"/>
        </w:rPr>
        <w:t xml:space="preserve"> </w:t>
      </w:r>
    </w:p>
    <w:p w:rsidR="001F49D9" w:rsidRDefault="00EB363F" w:rsidP="006E4D78">
      <w:pPr>
        <w:spacing w:line="360" w:lineRule="auto"/>
        <w:jc w:val="both"/>
        <w:rPr>
          <w:rFonts w:ascii="Calibri" w:hAnsi="Calibri" w:cs="Calibri"/>
        </w:rPr>
      </w:pPr>
      <w:r>
        <w:rPr>
          <w:rFonts w:ascii="Calibri" w:hAnsi="Calibri" w:cs="Calibri"/>
        </w:rPr>
        <w:t xml:space="preserve">Dokument ten </w:t>
      </w:r>
      <w:r w:rsidR="00440B0E" w:rsidRPr="00440B0E">
        <w:rPr>
          <w:rFonts w:ascii="Calibri" w:hAnsi="Calibri" w:cs="Calibri"/>
        </w:rPr>
        <w:t xml:space="preserve">stanowi dokument operacyjny gminy wyznaczający kierunki działań w procesie rewitalizacji oraz warunki organizacyjno-finansowe tych działań. </w:t>
      </w:r>
    </w:p>
    <w:p w:rsidR="003244FB" w:rsidRPr="003244FB" w:rsidRDefault="003244FB" w:rsidP="003244FB">
      <w:pPr>
        <w:spacing w:line="360" w:lineRule="auto"/>
        <w:jc w:val="both"/>
        <w:rPr>
          <w:rFonts w:ascii="Calibri" w:hAnsi="Calibri" w:cs="Calibri"/>
        </w:rPr>
      </w:pPr>
      <w:r w:rsidRPr="003244FB">
        <w:rPr>
          <w:rFonts w:ascii="Calibri" w:hAnsi="Calibri" w:cs="Calibri"/>
        </w:rPr>
        <w:t>Gminny Program Rewitalizacji. Bytom 2020+ przyjęto Uchwałą nr XXXVIII/487/17 Rady Miejskiej w</w:t>
      </w:r>
      <w:r w:rsidR="00F21ED9">
        <w:rPr>
          <w:rFonts w:ascii="Calibri" w:hAnsi="Calibri" w:cs="Calibri"/>
        </w:rPr>
        <w:t> </w:t>
      </w:r>
      <w:r w:rsidRPr="003244FB">
        <w:rPr>
          <w:rFonts w:ascii="Calibri" w:hAnsi="Calibri" w:cs="Calibri"/>
        </w:rPr>
        <w:t xml:space="preserve">Bytomiu z 27 lutego 2017 roku. </w:t>
      </w:r>
    </w:p>
    <w:p w:rsidR="003244FB" w:rsidRPr="003244FB" w:rsidRDefault="003244FB" w:rsidP="003244FB">
      <w:pPr>
        <w:spacing w:line="360" w:lineRule="auto"/>
        <w:jc w:val="both"/>
        <w:rPr>
          <w:rFonts w:ascii="Calibri" w:hAnsi="Calibri" w:cs="Calibri"/>
        </w:rPr>
      </w:pPr>
      <w:r w:rsidRPr="003244FB">
        <w:rPr>
          <w:rFonts w:ascii="Calibri" w:hAnsi="Calibri" w:cs="Calibri"/>
        </w:rPr>
        <w:t xml:space="preserve">Przeprowadzono 4 aktualizacje programu: </w:t>
      </w:r>
    </w:p>
    <w:p w:rsidR="003244FB" w:rsidRPr="003244FB" w:rsidRDefault="003244FB" w:rsidP="003244FB">
      <w:pPr>
        <w:pStyle w:val="Akapitzlist"/>
        <w:numPr>
          <w:ilvl w:val="0"/>
          <w:numId w:val="18"/>
        </w:numPr>
        <w:spacing w:line="360" w:lineRule="auto"/>
        <w:jc w:val="both"/>
        <w:rPr>
          <w:rFonts w:ascii="Calibri" w:hAnsi="Calibri" w:cs="Calibri"/>
        </w:rPr>
      </w:pPr>
      <w:r w:rsidRPr="003244FB">
        <w:rPr>
          <w:rFonts w:ascii="Calibri" w:hAnsi="Calibri" w:cs="Calibri"/>
        </w:rPr>
        <w:t>Uchwałą nr XVII/223/19 z 23 września 2019</w:t>
      </w:r>
      <w:r w:rsidR="000C1A09">
        <w:rPr>
          <w:rFonts w:ascii="Calibri" w:hAnsi="Calibri" w:cs="Calibri"/>
        </w:rPr>
        <w:t xml:space="preserve"> r.</w:t>
      </w:r>
      <w:r w:rsidRPr="003244FB">
        <w:rPr>
          <w:rFonts w:ascii="Calibri" w:hAnsi="Calibri" w:cs="Calibri"/>
        </w:rPr>
        <w:t xml:space="preserve">, </w:t>
      </w:r>
    </w:p>
    <w:p w:rsidR="003244FB" w:rsidRPr="003244FB" w:rsidRDefault="003244FB" w:rsidP="003244FB">
      <w:pPr>
        <w:pStyle w:val="Akapitzlist"/>
        <w:numPr>
          <w:ilvl w:val="0"/>
          <w:numId w:val="18"/>
        </w:numPr>
        <w:spacing w:line="360" w:lineRule="auto"/>
        <w:jc w:val="both"/>
        <w:rPr>
          <w:rFonts w:ascii="Calibri" w:hAnsi="Calibri" w:cs="Calibri"/>
        </w:rPr>
      </w:pPr>
      <w:r w:rsidRPr="003244FB">
        <w:rPr>
          <w:rFonts w:ascii="Calibri" w:hAnsi="Calibri" w:cs="Calibri"/>
        </w:rPr>
        <w:t>Uchwałą nr XXVI/392/20 z 23 marca 2020 r</w:t>
      </w:r>
      <w:r w:rsidR="000C1A09">
        <w:rPr>
          <w:rFonts w:ascii="Calibri" w:hAnsi="Calibri" w:cs="Calibri"/>
        </w:rPr>
        <w:t>.,</w:t>
      </w:r>
    </w:p>
    <w:p w:rsidR="003244FB" w:rsidRDefault="003244FB" w:rsidP="003244FB">
      <w:pPr>
        <w:pStyle w:val="Akapitzlist"/>
        <w:numPr>
          <w:ilvl w:val="0"/>
          <w:numId w:val="18"/>
        </w:numPr>
        <w:spacing w:line="360" w:lineRule="auto"/>
        <w:jc w:val="both"/>
        <w:rPr>
          <w:rFonts w:ascii="Calibri" w:hAnsi="Calibri" w:cs="Calibri"/>
        </w:rPr>
      </w:pPr>
      <w:r w:rsidRPr="003244FB">
        <w:rPr>
          <w:rFonts w:ascii="Calibri" w:hAnsi="Calibri" w:cs="Calibri"/>
        </w:rPr>
        <w:t>Uchwałą nr XLV/618/21 z 26 lipca 2021 r</w:t>
      </w:r>
      <w:r w:rsidR="000C1A09">
        <w:rPr>
          <w:rFonts w:ascii="Calibri" w:hAnsi="Calibri" w:cs="Calibri"/>
        </w:rPr>
        <w:t xml:space="preserve">., </w:t>
      </w:r>
    </w:p>
    <w:p w:rsidR="0025305E" w:rsidRPr="000C1A09" w:rsidRDefault="003244FB" w:rsidP="00D11C75">
      <w:pPr>
        <w:pStyle w:val="Akapitzlist"/>
        <w:numPr>
          <w:ilvl w:val="0"/>
          <w:numId w:val="18"/>
        </w:numPr>
        <w:spacing w:line="360" w:lineRule="auto"/>
        <w:jc w:val="both"/>
        <w:rPr>
          <w:rFonts w:ascii="Calibri" w:hAnsi="Calibri" w:cs="Calibri"/>
        </w:rPr>
      </w:pPr>
      <w:r w:rsidRPr="000C1A09">
        <w:rPr>
          <w:rFonts w:ascii="Calibri" w:hAnsi="Calibri" w:cs="Calibri"/>
        </w:rPr>
        <w:t>Uchwałą nr LXXXIV/1059/23 z 25 września 2023 r</w:t>
      </w:r>
      <w:r w:rsidR="000C1A09" w:rsidRPr="000C1A09">
        <w:rPr>
          <w:rFonts w:ascii="Calibri" w:hAnsi="Calibri" w:cs="Calibri"/>
        </w:rPr>
        <w:t>.</w:t>
      </w:r>
    </w:p>
    <w:p w:rsidR="0025305E" w:rsidRDefault="0025305E" w:rsidP="0025305E">
      <w:pPr>
        <w:spacing w:line="360" w:lineRule="auto"/>
        <w:jc w:val="both"/>
        <w:rPr>
          <w:rFonts w:ascii="Calibri" w:hAnsi="Calibri" w:cs="Calibri"/>
        </w:rPr>
      </w:pPr>
    </w:p>
    <w:p w:rsidR="003244FB" w:rsidRPr="0025305E" w:rsidRDefault="0025305E" w:rsidP="0025305E">
      <w:pPr>
        <w:spacing w:line="360" w:lineRule="auto"/>
        <w:jc w:val="both"/>
        <w:rPr>
          <w:rFonts w:ascii="Calibri" w:hAnsi="Calibri" w:cs="Calibri"/>
        </w:rPr>
      </w:pPr>
      <w:r w:rsidRPr="0025305E">
        <w:rPr>
          <w:rFonts w:ascii="Calibri" w:hAnsi="Calibri" w:cs="Calibri"/>
        </w:rPr>
        <w:t>Rad</w:t>
      </w:r>
      <w:r>
        <w:rPr>
          <w:rFonts w:ascii="Calibri" w:hAnsi="Calibri" w:cs="Calibri"/>
        </w:rPr>
        <w:t>a</w:t>
      </w:r>
      <w:r w:rsidRPr="0025305E">
        <w:rPr>
          <w:rFonts w:ascii="Calibri" w:hAnsi="Calibri" w:cs="Calibri"/>
        </w:rPr>
        <w:t xml:space="preserve"> Miejsk</w:t>
      </w:r>
      <w:r>
        <w:rPr>
          <w:rFonts w:ascii="Calibri" w:hAnsi="Calibri" w:cs="Calibri"/>
        </w:rPr>
        <w:t>a</w:t>
      </w:r>
      <w:r w:rsidRPr="0025305E">
        <w:rPr>
          <w:rFonts w:ascii="Calibri" w:hAnsi="Calibri" w:cs="Calibri"/>
        </w:rPr>
        <w:t xml:space="preserve"> w Bytomiu w dniu 15 marca 2024 r.</w:t>
      </w:r>
      <w:r>
        <w:rPr>
          <w:rFonts w:ascii="Calibri" w:hAnsi="Calibri" w:cs="Calibri"/>
        </w:rPr>
        <w:t xml:space="preserve"> podjęła </w:t>
      </w:r>
      <w:r w:rsidRPr="0025305E">
        <w:rPr>
          <w:rFonts w:ascii="Calibri" w:hAnsi="Calibri" w:cs="Calibri"/>
        </w:rPr>
        <w:t>uchwał</w:t>
      </w:r>
      <w:r>
        <w:rPr>
          <w:rFonts w:ascii="Calibri" w:hAnsi="Calibri" w:cs="Calibri"/>
        </w:rPr>
        <w:t>ę</w:t>
      </w:r>
      <w:r w:rsidRPr="0025305E">
        <w:rPr>
          <w:rFonts w:ascii="Calibri" w:hAnsi="Calibri" w:cs="Calibri"/>
        </w:rPr>
        <w:t xml:space="preserve"> </w:t>
      </w:r>
      <w:r>
        <w:rPr>
          <w:rFonts w:ascii="Calibri" w:hAnsi="Calibri" w:cs="Calibri"/>
        </w:rPr>
        <w:t xml:space="preserve"> </w:t>
      </w:r>
      <w:r w:rsidRPr="0025305E">
        <w:rPr>
          <w:rFonts w:ascii="Calibri" w:hAnsi="Calibri" w:cs="Calibri"/>
        </w:rPr>
        <w:t xml:space="preserve">nr XCI/1143/24 w sprawie przystąpienia do aktualizacji „Gminnego Programu Rewitalizacji. Bytom 2020+”, </w:t>
      </w:r>
    </w:p>
    <w:p w:rsidR="0025305E" w:rsidRDefault="0025305E" w:rsidP="006E4D78">
      <w:pPr>
        <w:spacing w:line="360" w:lineRule="auto"/>
        <w:jc w:val="both"/>
        <w:rPr>
          <w:rFonts w:ascii="Calibri" w:hAnsi="Calibri" w:cs="Calibri"/>
        </w:rPr>
      </w:pPr>
    </w:p>
    <w:p w:rsidR="0025305E" w:rsidRDefault="001C3B48" w:rsidP="006E4D78">
      <w:pPr>
        <w:spacing w:line="360" w:lineRule="auto"/>
        <w:jc w:val="both"/>
        <w:rPr>
          <w:rFonts w:ascii="Calibri" w:hAnsi="Calibri" w:cs="Calibri"/>
        </w:rPr>
      </w:pPr>
      <w:r w:rsidRPr="00841873">
        <w:rPr>
          <w:rFonts w:ascii="Calibri" w:hAnsi="Calibri" w:cs="Calibri"/>
        </w:rPr>
        <w:t xml:space="preserve">Niniejszy Raport jest </w:t>
      </w:r>
      <w:r w:rsidR="009C62B4">
        <w:rPr>
          <w:rFonts w:ascii="Calibri" w:hAnsi="Calibri" w:cs="Calibri"/>
        </w:rPr>
        <w:t>4</w:t>
      </w:r>
      <w:r w:rsidRPr="00841873">
        <w:rPr>
          <w:rFonts w:ascii="Calibri" w:hAnsi="Calibri" w:cs="Calibri"/>
        </w:rPr>
        <w:t xml:space="preserve"> raportem monitoringowym przygotowanym zgo</w:t>
      </w:r>
      <w:r w:rsidR="00841873">
        <w:rPr>
          <w:rFonts w:ascii="Calibri" w:hAnsi="Calibri" w:cs="Calibri"/>
        </w:rPr>
        <w:t>d</w:t>
      </w:r>
      <w:r w:rsidRPr="00841873">
        <w:rPr>
          <w:rFonts w:ascii="Calibri" w:hAnsi="Calibri" w:cs="Calibri"/>
        </w:rPr>
        <w:t>ni</w:t>
      </w:r>
      <w:r w:rsidR="00841873">
        <w:rPr>
          <w:rFonts w:ascii="Calibri" w:hAnsi="Calibri" w:cs="Calibri"/>
        </w:rPr>
        <w:t>e</w:t>
      </w:r>
      <w:r w:rsidRPr="00841873">
        <w:rPr>
          <w:rFonts w:ascii="Calibri" w:hAnsi="Calibri" w:cs="Calibri"/>
        </w:rPr>
        <w:t xml:space="preserve"> z zapisami </w:t>
      </w:r>
      <w:r w:rsidR="00BF1018">
        <w:rPr>
          <w:rFonts w:ascii="Calibri" w:hAnsi="Calibri" w:cs="Calibri"/>
        </w:rPr>
        <w:t>g</w:t>
      </w:r>
      <w:r w:rsidR="006C3A8B">
        <w:rPr>
          <w:rFonts w:ascii="Calibri" w:hAnsi="Calibri" w:cs="Calibri"/>
        </w:rPr>
        <w:t xml:space="preserve">minnego </w:t>
      </w:r>
      <w:r w:rsidR="00BF1018">
        <w:rPr>
          <w:rFonts w:ascii="Calibri" w:hAnsi="Calibri" w:cs="Calibri"/>
        </w:rPr>
        <w:t>p</w:t>
      </w:r>
      <w:r w:rsidR="006C3A8B">
        <w:rPr>
          <w:rFonts w:ascii="Calibri" w:hAnsi="Calibri" w:cs="Calibri"/>
        </w:rPr>
        <w:t xml:space="preserve">rogramu </w:t>
      </w:r>
      <w:r w:rsidR="00BF1018">
        <w:rPr>
          <w:rFonts w:ascii="Calibri" w:hAnsi="Calibri" w:cs="Calibri"/>
        </w:rPr>
        <w:t>r</w:t>
      </w:r>
      <w:r w:rsidR="006C3A8B">
        <w:rPr>
          <w:rFonts w:ascii="Calibri" w:hAnsi="Calibri" w:cs="Calibri"/>
        </w:rPr>
        <w:t xml:space="preserve">ewitalizacji, </w:t>
      </w:r>
      <w:r w:rsidR="00841873">
        <w:rPr>
          <w:rFonts w:ascii="Calibri" w:hAnsi="Calibri" w:cs="Calibri"/>
        </w:rPr>
        <w:t xml:space="preserve">Pkt. </w:t>
      </w:r>
      <w:r w:rsidR="009A372D" w:rsidRPr="00841873">
        <w:rPr>
          <w:rFonts w:ascii="Calibri" w:hAnsi="Calibri" w:cs="Calibri"/>
        </w:rPr>
        <w:t>4.5.</w:t>
      </w:r>
      <w:r w:rsidR="00CB6FAF">
        <w:rPr>
          <w:rFonts w:ascii="Calibri" w:hAnsi="Calibri" w:cs="Calibri"/>
        </w:rPr>
        <w:t xml:space="preserve"> </w:t>
      </w:r>
      <w:r w:rsidR="009A372D" w:rsidRPr="00841873">
        <w:rPr>
          <w:rFonts w:ascii="Calibri" w:hAnsi="Calibri" w:cs="Calibri"/>
        </w:rPr>
        <w:t>System monitorowania i ewaluacji GPR</w:t>
      </w:r>
      <w:r w:rsidR="0025305E">
        <w:rPr>
          <w:rFonts w:ascii="Calibri" w:hAnsi="Calibri" w:cs="Calibri"/>
        </w:rPr>
        <w:t xml:space="preserve"> i obejmuj</w:t>
      </w:r>
      <w:r w:rsidR="00F21ED9">
        <w:rPr>
          <w:rFonts w:ascii="Calibri" w:hAnsi="Calibri" w:cs="Calibri"/>
        </w:rPr>
        <w:t>e</w:t>
      </w:r>
      <w:r w:rsidR="0025305E">
        <w:rPr>
          <w:rFonts w:ascii="Calibri" w:hAnsi="Calibri" w:cs="Calibri"/>
        </w:rPr>
        <w:t xml:space="preserve"> okres </w:t>
      </w:r>
      <w:r w:rsidR="00841873">
        <w:rPr>
          <w:rFonts w:ascii="Calibri" w:hAnsi="Calibri" w:cs="Calibri"/>
        </w:rPr>
        <w:t xml:space="preserve"> </w:t>
      </w:r>
      <w:r w:rsidR="0025305E" w:rsidRPr="0025305E">
        <w:rPr>
          <w:rFonts w:ascii="Calibri" w:hAnsi="Calibri" w:cs="Calibri"/>
        </w:rPr>
        <w:t>01.01.2023 - 31.12.2024</w:t>
      </w:r>
      <w:r w:rsidR="0025305E">
        <w:rPr>
          <w:rFonts w:ascii="Calibri" w:hAnsi="Calibri" w:cs="Calibri"/>
        </w:rPr>
        <w:t xml:space="preserve"> roku.</w:t>
      </w:r>
    </w:p>
    <w:p w:rsidR="009A372D" w:rsidRPr="00841873" w:rsidRDefault="001C3B48" w:rsidP="006E4D78">
      <w:pPr>
        <w:spacing w:line="360" w:lineRule="auto"/>
        <w:jc w:val="both"/>
        <w:rPr>
          <w:rFonts w:ascii="Calibri" w:hAnsi="Calibri" w:cs="Calibri"/>
        </w:rPr>
      </w:pPr>
      <w:r w:rsidRPr="00841873">
        <w:rPr>
          <w:rFonts w:ascii="Calibri" w:hAnsi="Calibri" w:cs="Calibri"/>
        </w:rPr>
        <w:lastRenderedPageBreak/>
        <w:t xml:space="preserve">W GPR założono, że </w:t>
      </w:r>
      <w:r w:rsidR="009A372D" w:rsidRPr="00841873">
        <w:rPr>
          <w:rFonts w:ascii="Calibri" w:hAnsi="Calibri" w:cs="Calibri"/>
        </w:rPr>
        <w:t>wdrożenie jest procesem, w którym konieczne jest zapewnienie elastyczności decyzyjnej oraz kontekstowe podejmowanie decyzji odpowiednich do zmieniającej się sytuacji w</w:t>
      </w:r>
      <w:r w:rsidR="007A6A84">
        <w:rPr>
          <w:rFonts w:ascii="Calibri" w:hAnsi="Calibri" w:cs="Calibri"/>
        </w:rPr>
        <w:t> </w:t>
      </w:r>
      <w:r w:rsidR="009A372D" w:rsidRPr="00841873">
        <w:rPr>
          <w:rFonts w:ascii="Calibri" w:hAnsi="Calibri" w:cs="Calibri"/>
        </w:rPr>
        <w:t>mieście</w:t>
      </w:r>
      <w:r w:rsidR="00110BC0">
        <w:rPr>
          <w:rFonts w:ascii="Calibri" w:hAnsi="Calibri" w:cs="Calibri"/>
        </w:rPr>
        <w:t xml:space="preserve">, w </w:t>
      </w:r>
      <w:r w:rsidR="00F21ED9">
        <w:rPr>
          <w:rFonts w:ascii="Calibri" w:hAnsi="Calibri" w:cs="Calibri"/>
        </w:rPr>
        <w:t>szczególności</w:t>
      </w:r>
      <w:r w:rsidR="00110BC0">
        <w:rPr>
          <w:rFonts w:ascii="Calibri" w:hAnsi="Calibri" w:cs="Calibri"/>
        </w:rPr>
        <w:t xml:space="preserve"> w </w:t>
      </w:r>
      <w:r w:rsidR="009A372D" w:rsidRPr="00841873">
        <w:rPr>
          <w:rFonts w:ascii="Calibri" w:hAnsi="Calibri" w:cs="Calibri"/>
        </w:rPr>
        <w:t xml:space="preserve">podobszarach rewitalizacji.  </w:t>
      </w:r>
    </w:p>
    <w:p w:rsidR="009A372D" w:rsidRPr="00841873" w:rsidRDefault="009A372D" w:rsidP="00841873">
      <w:pPr>
        <w:jc w:val="both"/>
        <w:rPr>
          <w:rFonts w:ascii="Calibri" w:hAnsi="Calibri" w:cs="Calibri"/>
        </w:rPr>
      </w:pPr>
    </w:p>
    <w:p w:rsidR="009A372D" w:rsidRPr="00180911" w:rsidRDefault="006E4D78" w:rsidP="006E4D78">
      <w:pPr>
        <w:pStyle w:val="Legenda"/>
      </w:pPr>
      <w:r>
        <w:t xml:space="preserve">Rysunek </w:t>
      </w:r>
      <w:fldSimple w:instr=" SEQ Rysunek \* ARABIC ">
        <w:r w:rsidR="00B7789C">
          <w:rPr>
            <w:noProof/>
          </w:rPr>
          <w:t>1</w:t>
        </w:r>
      </w:fldSimple>
      <w:r>
        <w:t xml:space="preserve"> </w:t>
      </w:r>
      <w:r w:rsidR="009A372D" w:rsidRPr="00180911">
        <w:t>Podstawowe cele systemu ewaluacji „Gminnego Programu Rewitalizacji. Bytom 2020+”(GPR)</w:t>
      </w:r>
    </w:p>
    <w:p w:rsidR="00E43146" w:rsidRPr="00841873" w:rsidRDefault="00683D1A" w:rsidP="00841873">
      <w:pPr>
        <w:jc w:val="both"/>
        <w:rPr>
          <w:rFonts w:ascii="Calibri" w:hAnsi="Calibri" w:cs="Calibri"/>
        </w:rPr>
      </w:pPr>
      <w:r>
        <w:rPr>
          <w:rFonts w:ascii="Calibri" w:hAnsi="Calibri" w:cs="Calibri"/>
          <w:noProof/>
          <w:lang w:eastAsia="pl-PL"/>
        </w:rPr>
        <w:drawing>
          <wp:inline distT="0" distB="0" distL="0" distR="0">
            <wp:extent cx="5487035" cy="320040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87035" cy="3200400"/>
                    </a:xfrm>
                    <a:prstGeom prst="rect">
                      <a:avLst/>
                    </a:prstGeom>
                    <a:noFill/>
                  </pic:spPr>
                </pic:pic>
              </a:graphicData>
            </a:graphic>
          </wp:inline>
        </w:drawing>
      </w:r>
    </w:p>
    <w:p w:rsidR="00E43146" w:rsidRPr="00841873" w:rsidRDefault="00E43146" w:rsidP="00841873">
      <w:pPr>
        <w:jc w:val="both"/>
        <w:rPr>
          <w:rFonts w:ascii="Calibri" w:hAnsi="Calibri" w:cs="Calibri"/>
        </w:rPr>
      </w:pPr>
    </w:p>
    <w:p w:rsidR="005F2C35" w:rsidRPr="00A47BD3" w:rsidRDefault="0010189F" w:rsidP="0010189F">
      <w:pPr>
        <w:pStyle w:val="Legenda"/>
        <w:rPr>
          <w:rFonts w:ascii="Calibri" w:hAnsi="Calibri" w:cs="Calibri"/>
        </w:rPr>
      </w:pPr>
      <w:bookmarkStart w:id="3" w:name="_Toc510095237"/>
      <w:r w:rsidRPr="00A47BD3">
        <w:rPr>
          <w:rFonts w:ascii="Calibri" w:hAnsi="Calibri" w:cs="Calibri"/>
        </w:rPr>
        <w:t xml:space="preserve">Tabela </w:t>
      </w:r>
      <w:r w:rsidR="00CE309A" w:rsidRPr="00A47BD3">
        <w:rPr>
          <w:rFonts w:ascii="Calibri" w:hAnsi="Calibri" w:cs="Calibri"/>
        </w:rPr>
        <w:fldChar w:fldCharType="begin"/>
      </w:r>
      <w:r w:rsidRPr="00A47BD3">
        <w:rPr>
          <w:rFonts w:ascii="Calibri" w:hAnsi="Calibri" w:cs="Calibri"/>
        </w:rPr>
        <w:instrText xml:space="preserve"> SEQ Tabela \* ARABIC </w:instrText>
      </w:r>
      <w:r w:rsidR="00CE309A" w:rsidRPr="00A47BD3">
        <w:rPr>
          <w:rFonts w:ascii="Calibri" w:hAnsi="Calibri" w:cs="Calibri"/>
        </w:rPr>
        <w:fldChar w:fldCharType="separate"/>
      </w:r>
      <w:r w:rsidR="00B7789C">
        <w:rPr>
          <w:rFonts w:ascii="Calibri" w:hAnsi="Calibri" w:cs="Calibri"/>
          <w:noProof/>
        </w:rPr>
        <w:t>1</w:t>
      </w:r>
      <w:r w:rsidR="00CE309A" w:rsidRPr="00A47BD3">
        <w:rPr>
          <w:rFonts w:ascii="Calibri" w:hAnsi="Calibri" w:cs="Calibri"/>
        </w:rPr>
        <w:fldChar w:fldCharType="end"/>
      </w:r>
      <w:r w:rsidR="005F2C35" w:rsidRPr="00A47BD3">
        <w:rPr>
          <w:rFonts w:ascii="Calibri" w:hAnsi="Calibri" w:cs="Calibri"/>
        </w:rPr>
        <w:t>Ludność obszaru rewitalizacji (2015 r.)</w:t>
      </w:r>
      <w:bookmarkEnd w:id="3"/>
    </w:p>
    <w:tbl>
      <w:tblPr>
        <w:tblStyle w:val="Tabelasiatki1jasnaakcent11"/>
        <w:tblW w:w="5000" w:type="pct"/>
        <w:tblLook w:val="0000"/>
      </w:tblPr>
      <w:tblGrid>
        <w:gridCol w:w="4759"/>
        <w:gridCol w:w="1423"/>
        <w:gridCol w:w="1531"/>
        <w:gridCol w:w="1575"/>
      </w:tblGrid>
      <w:tr w:rsidR="0010189F" w:rsidRPr="0010189F" w:rsidTr="000E6711">
        <w:trPr>
          <w:trHeight w:val="389"/>
        </w:trPr>
        <w:tc>
          <w:tcPr>
            <w:tcW w:w="2562" w:type="pct"/>
          </w:tcPr>
          <w:p w:rsidR="005F2C35" w:rsidRPr="00A47BD3" w:rsidRDefault="005F2C35" w:rsidP="00A47BD3">
            <w:pPr>
              <w:jc w:val="center"/>
              <w:rPr>
                <w:rFonts w:ascii="Calibri" w:hAnsi="Calibri" w:cs="Calibri"/>
                <w:b/>
                <w:bCs/>
                <w:color w:val="000000"/>
              </w:rPr>
            </w:pPr>
            <w:r w:rsidRPr="00A47BD3">
              <w:rPr>
                <w:rFonts w:ascii="Calibri" w:hAnsi="Calibri" w:cs="Calibri"/>
                <w:b/>
                <w:bCs/>
                <w:color w:val="000000"/>
              </w:rPr>
              <w:t>Obszar</w:t>
            </w:r>
          </w:p>
        </w:tc>
        <w:tc>
          <w:tcPr>
            <w:tcW w:w="766" w:type="pct"/>
          </w:tcPr>
          <w:p w:rsidR="005F2C35" w:rsidRPr="00A47BD3" w:rsidRDefault="005F2C35" w:rsidP="00A47BD3">
            <w:pPr>
              <w:jc w:val="center"/>
              <w:rPr>
                <w:rFonts w:ascii="Calibri" w:hAnsi="Calibri" w:cs="Calibri"/>
                <w:b/>
                <w:bCs/>
                <w:color w:val="000000"/>
              </w:rPr>
            </w:pPr>
            <w:r w:rsidRPr="00A47BD3">
              <w:rPr>
                <w:rFonts w:ascii="Calibri" w:hAnsi="Calibri" w:cs="Calibri"/>
                <w:b/>
                <w:bCs/>
                <w:color w:val="000000"/>
              </w:rPr>
              <w:t>ID obszaru</w:t>
            </w:r>
          </w:p>
        </w:tc>
        <w:tc>
          <w:tcPr>
            <w:tcW w:w="824" w:type="pct"/>
          </w:tcPr>
          <w:p w:rsidR="005F2C35" w:rsidRPr="00A47BD3" w:rsidRDefault="005F2C35" w:rsidP="00A47BD3">
            <w:pPr>
              <w:jc w:val="center"/>
              <w:rPr>
                <w:rFonts w:ascii="Calibri" w:hAnsi="Calibri" w:cs="Calibri"/>
                <w:b/>
                <w:bCs/>
                <w:color w:val="000000"/>
              </w:rPr>
            </w:pPr>
            <w:r w:rsidRPr="00A47BD3">
              <w:rPr>
                <w:rFonts w:ascii="Calibri" w:hAnsi="Calibri" w:cs="Calibri"/>
                <w:b/>
                <w:bCs/>
                <w:color w:val="000000"/>
              </w:rPr>
              <w:t>Osoby zameldowane</w:t>
            </w:r>
          </w:p>
        </w:tc>
        <w:tc>
          <w:tcPr>
            <w:tcW w:w="848" w:type="pct"/>
          </w:tcPr>
          <w:p w:rsidR="005F2C35" w:rsidRPr="00A47BD3" w:rsidRDefault="005F2C35" w:rsidP="00A47BD3">
            <w:pPr>
              <w:jc w:val="center"/>
              <w:rPr>
                <w:rFonts w:ascii="Calibri" w:hAnsi="Calibri" w:cs="Calibri"/>
                <w:b/>
                <w:bCs/>
                <w:color w:val="000000"/>
              </w:rPr>
            </w:pPr>
            <w:r w:rsidRPr="00A47BD3">
              <w:rPr>
                <w:rFonts w:ascii="Calibri" w:hAnsi="Calibri" w:cs="Calibri"/>
                <w:b/>
                <w:bCs/>
                <w:color w:val="000000"/>
              </w:rPr>
              <w:t>% populacji miasta</w:t>
            </w:r>
          </w:p>
        </w:tc>
      </w:tr>
      <w:tr w:rsidR="00A47BD3" w:rsidRPr="00A47BD3" w:rsidTr="000E6711">
        <w:trPr>
          <w:trHeight w:val="255"/>
        </w:trPr>
        <w:tc>
          <w:tcPr>
            <w:tcW w:w="2562" w:type="pct"/>
            <w:noWrap/>
          </w:tcPr>
          <w:p w:rsidR="005F2C35" w:rsidRPr="00A47BD3" w:rsidRDefault="005F2C35" w:rsidP="00A47BD3">
            <w:pPr>
              <w:rPr>
                <w:rFonts w:ascii="Calibri" w:hAnsi="Calibri" w:cs="Calibri"/>
                <w:b/>
                <w:bCs/>
                <w:color w:val="000000"/>
              </w:rPr>
            </w:pPr>
            <w:r w:rsidRPr="00A47BD3">
              <w:rPr>
                <w:rFonts w:ascii="Calibri" w:hAnsi="Calibri" w:cs="Calibri"/>
                <w:b/>
                <w:bCs/>
                <w:color w:val="000000"/>
              </w:rPr>
              <w:t>OBSZAR REWITALIZACJI</w:t>
            </w:r>
          </w:p>
        </w:tc>
        <w:tc>
          <w:tcPr>
            <w:tcW w:w="766" w:type="pct"/>
            <w:noWrap/>
          </w:tcPr>
          <w:p w:rsidR="005F2C35" w:rsidRPr="00A47BD3" w:rsidRDefault="005F2C35" w:rsidP="00A47BD3">
            <w:pPr>
              <w:jc w:val="center"/>
              <w:rPr>
                <w:rFonts w:ascii="Calibri" w:hAnsi="Calibri" w:cs="Calibri"/>
                <w:color w:val="000000"/>
              </w:rPr>
            </w:pPr>
            <w:r w:rsidRPr="00A47BD3">
              <w:rPr>
                <w:rFonts w:ascii="Calibri" w:hAnsi="Calibri" w:cs="Calibri"/>
                <w:color w:val="000000"/>
              </w:rPr>
              <w:t> </w:t>
            </w:r>
          </w:p>
        </w:tc>
        <w:tc>
          <w:tcPr>
            <w:tcW w:w="824" w:type="pct"/>
            <w:noWrap/>
          </w:tcPr>
          <w:p w:rsidR="005F2C35" w:rsidRPr="00A47BD3" w:rsidRDefault="005F2C35" w:rsidP="00A47BD3">
            <w:pPr>
              <w:jc w:val="center"/>
              <w:rPr>
                <w:rFonts w:ascii="Calibri" w:hAnsi="Calibri" w:cs="Calibri"/>
                <w:b/>
                <w:bCs/>
                <w:color w:val="000000"/>
              </w:rPr>
            </w:pPr>
            <w:r w:rsidRPr="00A47BD3">
              <w:rPr>
                <w:rFonts w:ascii="Calibri" w:hAnsi="Calibri" w:cs="Calibri"/>
                <w:b/>
                <w:bCs/>
                <w:color w:val="000000"/>
              </w:rPr>
              <w:t>45 991</w:t>
            </w:r>
          </w:p>
        </w:tc>
        <w:tc>
          <w:tcPr>
            <w:tcW w:w="848" w:type="pct"/>
            <w:noWrap/>
          </w:tcPr>
          <w:p w:rsidR="005F2C35" w:rsidRPr="00A47BD3" w:rsidRDefault="005F2C35" w:rsidP="00A47BD3">
            <w:pPr>
              <w:jc w:val="center"/>
              <w:rPr>
                <w:rFonts w:ascii="Calibri" w:hAnsi="Calibri" w:cs="Calibri"/>
                <w:b/>
                <w:bCs/>
                <w:color w:val="000000"/>
              </w:rPr>
            </w:pPr>
            <w:r w:rsidRPr="00A47BD3">
              <w:rPr>
                <w:rFonts w:ascii="Calibri" w:hAnsi="Calibri" w:cs="Calibri"/>
                <w:b/>
                <w:bCs/>
                <w:color w:val="000000"/>
              </w:rPr>
              <w:t>28,97%</w:t>
            </w:r>
          </w:p>
        </w:tc>
      </w:tr>
      <w:tr w:rsidR="000E6711" w:rsidRPr="00A47BD3" w:rsidTr="000E6711">
        <w:trPr>
          <w:trHeight w:val="200"/>
        </w:trPr>
        <w:tc>
          <w:tcPr>
            <w:tcW w:w="5000" w:type="pct"/>
            <w:gridSpan w:val="4"/>
            <w:noWrap/>
          </w:tcPr>
          <w:p w:rsidR="000E6711" w:rsidRPr="00A47BD3" w:rsidRDefault="000E6711" w:rsidP="000E6711">
            <w:pPr>
              <w:rPr>
                <w:rFonts w:ascii="Calibri" w:hAnsi="Calibri" w:cs="Calibri"/>
                <w:color w:val="000000"/>
              </w:rPr>
            </w:pPr>
            <w:r>
              <w:rPr>
                <w:rFonts w:ascii="Calibri" w:hAnsi="Calibri" w:cs="Calibri"/>
                <w:color w:val="000000"/>
              </w:rPr>
              <w:t>w</w:t>
            </w:r>
            <w:r w:rsidRPr="00A47BD3">
              <w:rPr>
                <w:rFonts w:ascii="Calibri" w:hAnsi="Calibri" w:cs="Calibri"/>
                <w:color w:val="000000"/>
              </w:rPr>
              <w:t xml:space="preserve"> tym:</w:t>
            </w:r>
          </w:p>
        </w:tc>
      </w:tr>
      <w:tr w:rsidR="00A47BD3" w:rsidRPr="00A47BD3" w:rsidTr="000E6711">
        <w:trPr>
          <w:trHeight w:val="255"/>
        </w:trPr>
        <w:tc>
          <w:tcPr>
            <w:tcW w:w="2562" w:type="pct"/>
            <w:noWrap/>
          </w:tcPr>
          <w:p w:rsidR="005F2C35" w:rsidRPr="00A47BD3" w:rsidRDefault="005F2C35" w:rsidP="00A47BD3">
            <w:pPr>
              <w:rPr>
                <w:rFonts w:ascii="Calibri" w:hAnsi="Calibri" w:cs="Calibri"/>
                <w:color w:val="000000"/>
              </w:rPr>
            </w:pPr>
            <w:r w:rsidRPr="00A47BD3">
              <w:rPr>
                <w:rFonts w:ascii="Calibri" w:hAnsi="Calibri" w:cs="Calibri"/>
                <w:color w:val="000000"/>
              </w:rPr>
              <w:t>Bobrek</w:t>
            </w:r>
          </w:p>
        </w:tc>
        <w:tc>
          <w:tcPr>
            <w:tcW w:w="766" w:type="pct"/>
            <w:noWrap/>
          </w:tcPr>
          <w:p w:rsidR="005F2C35" w:rsidRPr="00A47BD3" w:rsidRDefault="005F2C35" w:rsidP="00A47BD3">
            <w:pPr>
              <w:jc w:val="center"/>
              <w:rPr>
                <w:rFonts w:ascii="Calibri" w:hAnsi="Calibri" w:cs="Calibri"/>
                <w:color w:val="000000"/>
              </w:rPr>
            </w:pPr>
            <w:r w:rsidRPr="00A47BD3">
              <w:rPr>
                <w:rFonts w:ascii="Calibri" w:hAnsi="Calibri" w:cs="Calibri"/>
                <w:color w:val="000000"/>
              </w:rPr>
              <w:t>8</w:t>
            </w:r>
          </w:p>
        </w:tc>
        <w:tc>
          <w:tcPr>
            <w:tcW w:w="824" w:type="pct"/>
            <w:noWrap/>
          </w:tcPr>
          <w:p w:rsidR="005F2C35" w:rsidRPr="00A47BD3" w:rsidRDefault="005F2C35" w:rsidP="00A47BD3">
            <w:pPr>
              <w:jc w:val="center"/>
              <w:rPr>
                <w:rFonts w:ascii="Calibri" w:hAnsi="Calibri" w:cs="Calibri"/>
                <w:color w:val="000000"/>
              </w:rPr>
            </w:pPr>
            <w:r w:rsidRPr="00A47BD3">
              <w:rPr>
                <w:rFonts w:ascii="Calibri" w:hAnsi="Calibri" w:cs="Calibri"/>
                <w:color w:val="000000"/>
              </w:rPr>
              <w:t>4 664</w:t>
            </w:r>
          </w:p>
        </w:tc>
        <w:tc>
          <w:tcPr>
            <w:tcW w:w="848" w:type="pct"/>
            <w:noWrap/>
          </w:tcPr>
          <w:p w:rsidR="005F2C35" w:rsidRPr="00A47BD3" w:rsidRDefault="005F2C35" w:rsidP="00A47BD3">
            <w:pPr>
              <w:jc w:val="center"/>
              <w:rPr>
                <w:rFonts w:ascii="Calibri" w:hAnsi="Calibri" w:cs="Calibri"/>
                <w:color w:val="000000"/>
              </w:rPr>
            </w:pPr>
            <w:r w:rsidRPr="00A47BD3">
              <w:rPr>
                <w:rFonts w:ascii="Calibri" w:hAnsi="Calibri" w:cs="Calibri"/>
                <w:color w:val="000000"/>
              </w:rPr>
              <w:t>2,94%</w:t>
            </w:r>
          </w:p>
        </w:tc>
      </w:tr>
      <w:tr w:rsidR="00A47BD3" w:rsidRPr="00A47BD3" w:rsidTr="000E6711">
        <w:trPr>
          <w:trHeight w:val="255"/>
        </w:trPr>
        <w:tc>
          <w:tcPr>
            <w:tcW w:w="2562" w:type="pct"/>
            <w:noWrap/>
          </w:tcPr>
          <w:p w:rsidR="005F2C35" w:rsidRPr="00A47BD3" w:rsidRDefault="005F2C35" w:rsidP="00A47BD3">
            <w:pPr>
              <w:rPr>
                <w:rFonts w:ascii="Calibri" w:hAnsi="Calibri" w:cs="Calibri"/>
                <w:color w:val="000000"/>
              </w:rPr>
            </w:pPr>
            <w:r w:rsidRPr="00A47BD3">
              <w:rPr>
                <w:rFonts w:ascii="Calibri" w:hAnsi="Calibri" w:cs="Calibri"/>
                <w:color w:val="000000"/>
              </w:rPr>
              <w:t>Śródmieście</w:t>
            </w:r>
          </w:p>
        </w:tc>
        <w:tc>
          <w:tcPr>
            <w:tcW w:w="766" w:type="pct"/>
            <w:noWrap/>
          </w:tcPr>
          <w:p w:rsidR="005F2C35" w:rsidRPr="00A47BD3" w:rsidRDefault="005F2C35" w:rsidP="00A47BD3">
            <w:pPr>
              <w:jc w:val="center"/>
              <w:rPr>
                <w:rFonts w:ascii="Calibri" w:hAnsi="Calibri" w:cs="Calibri"/>
                <w:color w:val="000000"/>
              </w:rPr>
            </w:pPr>
            <w:r w:rsidRPr="00A47BD3">
              <w:rPr>
                <w:rFonts w:ascii="Calibri" w:hAnsi="Calibri" w:cs="Calibri"/>
                <w:color w:val="000000"/>
              </w:rPr>
              <w:t>10</w:t>
            </w:r>
          </w:p>
        </w:tc>
        <w:tc>
          <w:tcPr>
            <w:tcW w:w="824" w:type="pct"/>
            <w:noWrap/>
          </w:tcPr>
          <w:p w:rsidR="005F2C35" w:rsidRPr="00A47BD3" w:rsidRDefault="005F2C35" w:rsidP="00A47BD3">
            <w:pPr>
              <w:jc w:val="center"/>
              <w:rPr>
                <w:rFonts w:ascii="Calibri" w:hAnsi="Calibri" w:cs="Calibri"/>
                <w:color w:val="000000"/>
              </w:rPr>
            </w:pPr>
            <w:r w:rsidRPr="00A47BD3">
              <w:rPr>
                <w:rFonts w:ascii="Calibri" w:hAnsi="Calibri" w:cs="Calibri"/>
                <w:color w:val="000000"/>
              </w:rPr>
              <w:t>13 060</w:t>
            </w:r>
          </w:p>
        </w:tc>
        <w:tc>
          <w:tcPr>
            <w:tcW w:w="848" w:type="pct"/>
            <w:noWrap/>
          </w:tcPr>
          <w:p w:rsidR="005F2C35" w:rsidRPr="00A47BD3" w:rsidRDefault="005F2C35" w:rsidP="00A47BD3">
            <w:pPr>
              <w:jc w:val="center"/>
              <w:rPr>
                <w:rFonts w:ascii="Calibri" w:hAnsi="Calibri" w:cs="Calibri"/>
                <w:color w:val="000000"/>
              </w:rPr>
            </w:pPr>
            <w:r w:rsidRPr="00A47BD3">
              <w:rPr>
                <w:rFonts w:ascii="Calibri" w:hAnsi="Calibri" w:cs="Calibri"/>
                <w:color w:val="000000"/>
              </w:rPr>
              <w:t>8,22%</w:t>
            </w:r>
          </w:p>
        </w:tc>
      </w:tr>
      <w:tr w:rsidR="00A47BD3" w:rsidRPr="00A47BD3" w:rsidTr="000E6711">
        <w:trPr>
          <w:trHeight w:val="255"/>
        </w:trPr>
        <w:tc>
          <w:tcPr>
            <w:tcW w:w="2562" w:type="pct"/>
            <w:noWrap/>
          </w:tcPr>
          <w:p w:rsidR="005F2C35" w:rsidRPr="00A47BD3" w:rsidRDefault="005F2C35" w:rsidP="00A47BD3">
            <w:pPr>
              <w:rPr>
                <w:rFonts w:ascii="Calibri" w:hAnsi="Calibri" w:cs="Calibri"/>
                <w:color w:val="000000"/>
              </w:rPr>
            </w:pPr>
            <w:r w:rsidRPr="00A47BD3">
              <w:rPr>
                <w:rFonts w:ascii="Calibri" w:hAnsi="Calibri" w:cs="Calibri"/>
                <w:color w:val="000000"/>
              </w:rPr>
              <w:t>Śródmieście Zachód</w:t>
            </w:r>
          </w:p>
        </w:tc>
        <w:tc>
          <w:tcPr>
            <w:tcW w:w="766" w:type="pct"/>
            <w:noWrap/>
          </w:tcPr>
          <w:p w:rsidR="005F2C35" w:rsidRPr="00A47BD3" w:rsidRDefault="005F2C35" w:rsidP="00A47BD3">
            <w:pPr>
              <w:jc w:val="center"/>
              <w:rPr>
                <w:rFonts w:ascii="Calibri" w:hAnsi="Calibri" w:cs="Calibri"/>
                <w:color w:val="000000"/>
              </w:rPr>
            </w:pPr>
            <w:r w:rsidRPr="00A47BD3">
              <w:rPr>
                <w:rFonts w:ascii="Calibri" w:hAnsi="Calibri" w:cs="Calibri"/>
                <w:color w:val="000000"/>
              </w:rPr>
              <w:t>11</w:t>
            </w:r>
          </w:p>
        </w:tc>
        <w:tc>
          <w:tcPr>
            <w:tcW w:w="824" w:type="pct"/>
            <w:noWrap/>
          </w:tcPr>
          <w:p w:rsidR="005F2C35" w:rsidRPr="00A47BD3" w:rsidRDefault="005F2C35" w:rsidP="00A47BD3">
            <w:pPr>
              <w:jc w:val="center"/>
              <w:rPr>
                <w:rFonts w:ascii="Calibri" w:hAnsi="Calibri" w:cs="Calibri"/>
                <w:color w:val="000000"/>
              </w:rPr>
            </w:pPr>
            <w:r w:rsidRPr="00A47BD3">
              <w:rPr>
                <w:rFonts w:ascii="Calibri" w:hAnsi="Calibri" w:cs="Calibri"/>
                <w:color w:val="000000"/>
              </w:rPr>
              <w:t>8 610</w:t>
            </w:r>
          </w:p>
        </w:tc>
        <w:tc>
          <w:tcPr>
            <w:tcW w:w="848" w:type="pct"/>
            <w:noWrap/>
          </w:tcPr>
          <w:p w:rsidR="005F2C35" w:rsidRPr="00A47BD3" w:rsidRDefault="005F2C35" w:rsidP="00A47BD3">
            <w:pPr>
              <w:jc w:val="center"/>
              <w:rPr>
                <w:rFonts w:ascii="Calibri" w:hAnsi="Calibri" w:cs="Calibri"/>
                <w:color w:val="000000"/>
              </w:rPr>
            </w:pPr>
            <w:r w:rsidRPr="00A47BD3">
              <w:rPr>
                <w:rFonts w:ascii="Calibri" w:hAnsi="Calibri" w:cs="Calibri"/>
                <w:color w:val="000000"/>
              </w:rPr>
              <w:t>5,42%</w:t>
            </w:r>
          </w:p>
        </w:tc>
      </w:tr>
      <w:tr w:rsidR="00A47BD3" w:rsidRPr="00A47BD3" w:rsidTr="000E6711">
        <w:trPr>
          <w:trHeight w:val="255"/>
        </w:trPr>
        <w:tc>
          <w:tcPr>
            <w:tcW w:w="2562" w:type="pct"/>
            <w:noWrap/>
          </w:tcPr>
          <w:p w:rsidR="005F2C35" w:rsidRPr="00A47BD3" w:rsidRDefault="005F2C35" w:rsidP="00A47BD3">
            <w:pPr>
              <w:rPr>
                <w:rFonts w:ascii="Calibri" w:hAnsi="Calibri" w:cs="Calibri"/>
                <w:color w:val="000000"/>
              </w:rPr>
            </w:pPr>
            <w:r w:rsidRPr="00A47BD3">
              <w:rPr>
                <w:rFonts w:ascii="Calibri" w:hAnsi="Calibri" w:cs="Calibri"/>
                <w:color w:val="000000"/>
              </w:rPr>
              <w:t>Rozbark</w:t>
            </w:r>
          </w:p>
        </w:tc>
        <w:tc>
          <w:tcPr>
            <w:tcW w:w="766" w:type="pct"/>
            <w:noWrap/>
          </w:tcPr>
          <w:p w:rsidR="005F2C35" w:rsidRPr="00A47BD3" w:rsidRDefault="005F2C35" w:rsidP="00A47BD3">
            <w:pPr>
              <w:jc w:val="center"/>
              <w:rPr>
                <w:rFonts w:ascii="Calibri" w:hAnsi="Calibri" w:cs="Calibri"/>
                <w:color w:val="000000"/>
              </w:rPr>
            </w:pPr>
            <w:r w:rsidRPr="00A47BD3">
              <w:rPr>
                <w:rFonts w:ascii="Calibri" w:hAnsi="Calibri" w:cs="Calibri"/>
                <w:color w:val="000000"/>
              </w:rPr>
              <w:t>12</w:t>
            </w:r>
          </w:p>
        </w:tc>
        <w:tc>
          <w:tcPr>
            <w:tcW w:w="824" w:type="pct"/>
            <w:noWrap/>
          </w:tcPr>
          <w:p w:rsidR="005F2C35" w:rsidRPr="00A47BD3" w:rsidRDefault="005F2C35" w:rsidP="00A47BD3">
            <w:pPr>
              <w:jc w:val="center"/>
              <w:rPr>
                <w:rFonts w:ascii="Calibri" w:hAnsi="Calibri" w:cs="Calibri"/>
                <w:color w:val="000000"/>
              </w:rPr>
            </w:pPr>
            <w:r w:rsidRPr="00A47BD3">
              <w:rPr>
                <w:rFonts w:ascii="Calibri" w:hAnsi="Calibri" w:cs="Calibri"/>
                <w:color w:val="000000"/>
              </w:rPr>
              <w:t>7 904</w:t>
            </w:r>
          </w:p>
        </w:tc>
        <w:tc>
          <w:tcPr>
            <w:tcW w:w="848" w:type="pct"/>
            <w:noWrap/>
          </w:tcPr>
          <w:p w:rsidR="005F2C35" w:rsidRPr="00A47BD3" w:rsidRDefault="005F2C35" w:rsidP="00A47BD3">
            <w:pPr>
              <w:jc w:val="center"/>
              <w:rPr>
                <w:rFonts w:ascii="Calibri" w:hAnsi="Calibri" w:cs="Calibri"/>
                <w:color w:val="000000"/>
              </w:rPr>
            </w:pPr>
            <w:r w:rsidRPr="00A47BD3">
              <w:rPr>
                <w:rFonts w:ascii="Calibri" w:hAnsi="Calibri" w:cs="Calibri"/>
                <w:color w:val="000000"/>
              </w:rPr>
              <w:t>4,98%</w:t>
            </w:r>
          </w:p>
        </w:tc>
      </w:tr>
      <w:tr w:rsidR="00A47BD3" w:rsidRPr="00A47BD3" w:rsidTr="000E6711">
        <w:trPr>
          <w:trHeight w:val="255"/>
        </w:trPr>
        <w:tc>
          <w:tcPr>
            <w:tcW w:w="2562" w:type="pct"/>
            <w:noWrap/>
          </w:tcPr>
          <w:p w:rsidR="005F2C35" w:rsidRPr="00A47BD3" w:rsidRDefault="005F2C35" w:rsidP="00A47BD3">
            <w:pPr>
              <w:rPr>
                <w:rFonts w:ascii="Calibri" w:hAnsi="Calibri" w:cs="Calibri"/>
                <w:color w:val="000000"/>
              </w:rPr>
            </w:pPr>
            <w:r w:rsidRPr="00A47BD3">
              <w:rPr>
                <w:rFonts w:ascii="Calibri" w:hAnsi="Calibri" w:cs="Calibri"/>
                <w:color w:val="000000"/>
              </w:rPr>
              <w:t>Śródmieście Północ</w:t>
            </w:r>
          </w:p>
        </w:tc>
        <w:tc>
          <w:tcPr>
            <w:tcW w:w="766" w:type="pct"/>
            <w:noWrap/>
          </w:tcPr>
          <w:p w:rsidR="005F2C35" w:rsidRPr="00A47BD3" w:rsidRDefault="005F2C35" w:rsidP="00A47BD3">
            <w:pPr>
              <w:jc w:val="center"/>
              <w:rPr>
                <w:rFonts w:ascii="Calibri" w:hAnsi="Calibri" w:cs="Calibri"/>
                <w:color w:val="000000"/>
              </w:rPr>
            </w:pPr>
            <w:r w:rsidRPr="00A47BD3">
              <w:rPr>
                <w:rFonts w:ascii="Calibri" w:hAnsi="Calibri" w:cs="Calibri"/>
                <w:color w:val="000000"/>
              </w:rPr>
              <w:t>13</w:t>
            </w:r>
          </w:p>
        </w:tc>
        <w:tc>
          <w:tcPr>
            <w:tcW w:w="824" w:type="pct"/>
            <w:noWrap/>
          </w:tcPr>
          <w:p w:rsidR="005F2C35" w:rsidRPr="00A47BD3" w:rsidRDefault="005F2C35" w:rsidP="00A47BD3">
            <w:pPr>
              <w:jc w:val="center"/>
              <w:rPr>
                <w:rFonts w:ascii="Calibri" w:hAnsi="Calibri" w:cs="Calibri"/>
                <w:color w:val="000000"/>
              </w:rPr>
            </w:pPr>
            <w:r w:rsidRPr="00A47BD3">
              <w:rPr>
                <w:rFonts w:ascii="Calibri" w:hAnsi="Calibri" w:cs="Calibri"/>
                <w:color w:val="000000"/>
              </w:rPr>
              <w:t>11 601</w:t>
            </w:r>
          </w:p>
        </w:tc>
        <w:tc>
          <w:tcPr>
            <w:tcW w:w="848" w:type="pct"/>
            <w:noWrap/>
          </w:tcPr>
          <w:p w:rsidR="005F2C35" w:rsidRPr="00A47BD3" w:rsidRDefault="005F2C35" w:rsidP="00A47BD3">
            <w:pPr>
              <w:jc w:val="center"/>
              <w:rPr>
                <w:rFonts w:ascii="Calibri" w:hAnsi="Calibri" w:cs="Calibri"/>
                <w:color w:val="000000"/>
              </w:rPr>
            </w:pPr>
            <w:r w:rsidRPr="00A47BD3">
              <w:rPr>
                <w:rFonts w:ascii="Calibri" w:hAnsi="Calibri" w:cs="Calibri"/>
                <w:color w:val="000000"/>
              </w:rPr>
              <w:t>7,31%</w:t>
            </w:r>
          </w:p>
        </w:tc>
      </w:tr>
      <w:tr w:rsidR="00A47BD3" w:rsidRPr="00A47BD3" w:rsidTr="000E6711">
        <w:trPr>
          <w:trHeight w:val="255"/>
        </w:trPr>
        <w:tc>
          <w:tcPr>
            <w:tcW w:w="2562" w:type="pct"/>
            <w:noWrap/>
          </w:tcPr>
          <w:p w:rsidR="005F2C35" w:rsidRPr="00A47BD3" w:rsidRDefault="005F2C35" w:rsidP="00A47BD3">
            <w:pPr>
              <w:rPr>
                <w:rFonts w:ascii="Calibri" w:hAnsi="Calibri" w:cs="Calibri"/>
                <w:color w:val="000000"/>
              </w:rPr>
            </w:pPr>
            <w:r w:rsidRPr="00A47BD3">
              <w:rPr>
                <w:rFonts w:ascii="Calibri" w:hAnsi="Calibri" w:cs="Calibri"/>
                <w:color w:val="000000"/>
              </w:rPr>
              <w:t>Kolonia Zgorzelec</w:t>
            </w:r>
          </w:p>
        </w:tc>
        <w:tc>
          <w:tcPr>
            <w:tcW w:w="766" w:type="pct"/>
            <w:noWrap/>
          </w:tcPr>
          <w:p w:rsidR="005F2C35" w:rsidRPr="00A47BD3" w:rsidRDefault="005F2C35" w:rsidP="00A47BD3">
            <w:pPr>
              <w:jc w:val="center"/>
              <w:rPr>
                <w:rFonts w:ascii="Calibri" w:hAnsi="Calibri" w:cs="Calibri"/>
                <w:color w:val="000000"/>
              </w:rPr>
            </w:pPr>
            <w:r w:rsidRPr="00A47BD3">
              <w:rPr>
                <w:rFonts w:ascii="Calibri" w:hAnsi="Calibri" w:cs="Calibri"/>
                <w:color w:val="000000"/>
              </w:rPr>
              <w:t>19</w:t>
            </w:r>
          </w:p>
        </w:tc>
        <w:tc>
          <w:tcPr>
            <w:tcW w:w="824" w:type="pct"/>
            <w:noWrap/>
          </w:tcPr>
          <w:p w:rsidR="005F2C35" w:rsidRPr="00A47BD3" w:rsidRDefault="005F2C35" w:rsidP="00A47BD3">
            <w:pPr>
              <w:jc w:val="center"/>
              <w:rPr>
                <w:rFonts w:ascii="Calibri" w:hAnsi="Calibri" w:cs="Calibri"/>
                <w:color w:val="000000"/>
              </w:rPr>
            </w:pPr>
            <w:r w:rsidRPr="00A47BD3">
              <w:rPr>
                <w:rFonts w:ascii="Calibri" w:hAnsi="Calibri" w:cs="Calibri"/>
                <w:color w:val="000000"/>
              </w:rPr>
              <w:t>152</w:t>
            </w:r>
          </w:p>
        </w:tc>
        <w:tc>
          <w:tcPr>
            <w:tcW w:w="848" w:type="pct"/>
            <w:noWrap/>
          </w:tcPr>
          <w:p w:rsidR="005F2C35" w:rsidRPr="00A47BD3" w:rsidRDefault="005F2C35" w:rsidP="00A47BD3">
            <w:pPr>
              <w:jc w:val="center"/>
              <w:rPr>
                <w:rFonts w:ascii="Calibri" w:hAnsi="Calibri" w:cs="Calibri"/>
                <w:color w:val="000000"/>
              </w:rPr>
            </w:pPr>
            <w:r w:rsidRPr="00A47BD3">
              <w:rPr>
                <w:rFonts w:ascii="Calibri" w:hAnsi="Calibri" w:cs="Calibri"/>
                <w:color w:val="000000"/>
              </w:rPr>
              <w:t>0,10%</w:t>
            </w:r>
          </w:p>
        </w:tc>
      </w:tr>
    </w:tbl>
    <w:p w:rsidR="005F2C35" w:rsidRPr="00A47BD3" w:rsidRDefault="005F2C35" w:rsidP="005F2C35">
      <w:pPr>
        <w:rPr>
          <w:rFonts w:ascii="Calibri" w:hAnsi="Calibri" w:cs="Calibri"/>
          <w:i/>
          <w:iCs/>
          <w:sz w:val="20"/>
          <w:szCs w:val="20"/>
        </w:rPr>
      </w:pPr>
      <w:r w:rsidRPr="00A47BD3">
        <w:rPr>
          <w:rFonts w:ascii="Calibri" w:hAnsi="Calibri" w:cs="Calibri"/>
          <w:i/>
          <w:iCs/>
          <w:sz w:val="20"/>
          <w:szCs w:val="20"/>
        </w:rPr>
        <w:t>Źródło: Opracowanie Instytutu Rozwoju Miast, „Gminny Program Rewitalizacji. Bytom 2020+”, s. 38</w:t>
      </w:r>
      <w:bookmarkStart w:id="4" w:name="_Toc510095238"/>
    </w:p>
    <w:p w:rsidR="00C623A5" w:rsidRDefault="00C623A5">
      <w:pPr>
        <w:rPr>
          <w:rFonts w:ascii="Calibri" w:hAnsi="Calibri" w:cs="Calibri"/>
          <w:i/>
          <w:iCs/>
          <w:color w:val="146194" w:themeColor="text2"/>
          <w:sz w:val="18"/>
          <w:szCs w:val="18"/>
        </w:rPr>
      </w:pPr>
      <w:r>
        <w:rPr>
          <w:rFonts w:ascii="Calibri" w:hAnsi="Calibri" w:cs="Calibri"/>
        </w:rPr>
        <w:br w:type="page"/>
      </w:r>
    </w:p>
    <w:p w:rsidR="005F2C35" w:rsidRPr="00C623A5" w:rsidRDefault="00C623A5" w:rsidP="00C623A5">
      <w:pPr>
        <w:pStyle w:val="Legenda"/>
        <w:rPr>
          <w:rFonts w:ascii="Calibri" w:hAnsi="Calibri" w:cs="Calibri"/>
        </w:rPr>
      </w:pPr>
      <w:r>
        <w:lastRenderedPageBreak/>
        <w:t xml:space="preserve">Tabela </w:t>
      </w:r>
      <w:fldSimple w:instr=" SEQ Tabela \* ARABIC ">
        <w:r w:rsidR="00B7789C">
          <w:rPr>
            <w:noProof/>
          </w:rPr>
          <w:t>2</w:t>
        </w:r>
      </w:fldSimple>
      <w:r>
        <w:t xml:space="preserve"> </w:t>
      </w:r>
      <w:r w:rsidR="005F2C35" w:rsidRPr="00C623A5">
        <w:rPr>
          <w:rFonts w:ascii="Calibri" w:hAnsi="Calibri" w:cs="Calibri"/>
        </w:rPr>
        <w:t>Powierzchnia obszaru rewitalizacji</w:t>
      </w:r>
      <w:bookmarkEnd w:id="4"/>
      <w:r w:rsidR="005F2C35" w:rsidRPr="00C623A5">
        <w:rPr>
          <w:rFonts w:ascii="Calibri" w:hAnsi="Calibri" w:cs="Calibri"/>
        </w:rPr>
        <w:t xml:space="preserve"> </w:t>
      </w:r>
    </w:p>
    <w:tbl>
      <w:tblPr>
        <w:tblStyle w:val="Tabelasiatki1jasnaakcent11"/>
        <w:tblW w:w="9287" w:type="dxa"/>
        <w:tblLook w:val="0000"/>
      </w:tblPr>
      <w:tblGrid>
        <w:gridCol w:w="4800"/>
        <w:gridCol w:w="1400"/>
        <w:gridCol w:w="1437"/>
        <w:gridCol w:w="1650"/>
      </w:tblGrid>
      <w:tr w:rsidR="0010189F" w:rsidRPr="0010189F" w:rsidTr="00C623A5">
        <w:trPr>
          <w:trHeight w:val="372"/>
        </w:trPr>
        <w:tc>
          <w:tcPr>
            <w:tcW w:w="4800" w:type="dxa"/>
          </w:tcPr>
          <w:p w:rsidR="005F2C35" w:rsidRPr="00C623A5" w:rsidRDefault="005F2C35" w:rsidP="00A47BD3">
            <w:pPr>
              <w:jc w:val="center"/>
              <w:rPr>
                <w:rFonts w:ascii="Calibri" w:hAnsi="Calibri" w:cs="Calibri"/>
                <w:b/>
                <w:bCs/>
                <w:color w:val="000000"/>
              </w:rPr>
            </w:pPr>
            <w:r w:rsidRPr="00C623A5">
              <w:rPr>
                <w:rFonts w:ascii="Calibri" w:hAnsi="Calibri" w:cs="Calibri"/>
                <w:b/>
                <w:bCs/>
                <w:color w:val="000000"/>
              </w:rPr>
              <w:t>Obszar</w:t>
            </w:r>
          </w:p>
        </w:tc>
        <w:tc>
          <w:tcPr>
            <w:tcW w:w="1400" w:type="dxa"/>
          </w:tcPr>
          <w:p w:rsidR="005F2C35" w:rsidRPr="00C623A5" w:rsidRDefault="005F2C35" w:rsidP="00A47BD3">
            <w:pPr>
              <w:jc w:val="center"/>
              <w:rPr>
                <w:rFonts w:ascii="Calibri" w:hAnsi="Calibri" w:cs="Calibri"/>
                <w:b/>
                <w:bCs/>
                <w:color w:val="000000"/>
              </w:rPr>
            </w:pPr>
            <w:r w:rsidRPr="00C623A5">
              <w:rPr>
                <w:rFonts w:ascii="Calibri" w:hAnsi="Calibri" w:cs="Calibri"/>
                <w:b/>
                <w:bCs/>
                <w:color w:val="000000"/>
              </w:rPr>
              <w:t>ID obszaru</w:t>
            </w:r>
          </w:p>
        </w:tc>
        <w:tc>
          <w:tcPr>
            <w:tcW w:w="1437" w:type="dxa"/>
          </w:tcPr>
          <w:p w:rsidR="005F2C35" w:rsidRPr="00C623A5" w:rsidRDefault="005F2C35" w:rsidP="00A47BD3">
            <w:pPr>
              <w:jc w:val="center"/>
              <w:rPr>
                <w:rFonts w:ascii="Calibri" w:hAnsi="Calibri" w:cs="Calibri"/>
                <w:b/>
                <w:bCs/>
                <w:color w:val="000000"/>
              </w:rPr>
            </w:pPr>
            <w:r w:rsidRPr="00C623A5">
              <w:rPr>
                <w:rFonts w:ascii="Calibri" w:hAnsi="Calibri" w:cs="Calibri"/>
                <w:b/>
                <w:bCs/>
                <w:color w:val="000000"/>
              </w:rPr>
              <w:t>Powierzchnia [ha]</w:t>
            </w:r>
          </w:p>
        </w:tc>
        <w:tc>
          <w:tcPr>
            <w:tcW w:w="1650" w:type="dxa"/>
          </w:tcPr>
          <w:p w:rsidR="005F2C35" w:rsidRPr="00C623A5" w:rsidRDefault="005F2C35" w:rsidP="00A47BD3">
            <w:pPr>
              <w:jc w:val="center"/>
              <w:rPr>
                <w:rFonts w:ascii="Calibri" w:hAnsi="Calibri" w:cs="Calibri"/>
                <w:b/>
                <w:bCs/>
                <w:color w:val="000000"/>
              </w:rPr>
            </w:pPr>
            <w:r w:rsidRPr="00C623A5">
              <w:rPr>
                <w:rFonts w:ascii="Calibri" w:hAnsi="Calibri" w:cs="Calibri"/>
                <w:b/>
                <w:bCs/>
                <w:color w:val="000000"/>
              </w:rPr>
              <w:t>% powierzchni miasta</w:t>
            </w:r>
          </w:p>
        </w:tc>
      </w:tr>
      <w:tr w:rsidR="00C623A5" w:rsidRPr="00C623A5" w:rsidTr="00C623A5">
        <w:trPr>
          <w:trHeight w:val="285"/>
        </w:trPr>
        <w:tc>
          <w:tcPr>
            <w:tcW w:w="4800" w:type="dxa"/>
            <w:noWrap/>
          </w:tcPr>
          <w:p w:rsidR="005F2C35" w:rsidRPr="00C623A5" w:rsidRDefault="005F2C35" w:rsidP="00A47BD3">
            <w:pPr>
              <w:rPr>
                <w:rFonts w:ascii="Calibri" w:hAnsi="Calibri" w:cs="Calibri"/>
                <w:b/>
                <w:bCs/>
                <w:i/>
                <w:iCs/>
                <w:color w:val="000000"/>
              </w:rPr>
            </w:pPr>
            <w:r w:rsidRPr="00C623A5">
              <w:rPr>
                <w:rFonts w:ascii="Calibri" w:hAnsi="Calibri" w:cs="Calibri"/>
                <w:b/>
                <w:bCs/>
                <w:i/>
                <w:iCs/>
                <w:color w:val="000000"/>
              </w:rPr>
              <w:t xml:space="preserve"> MIASTO BYTOM</w:t>
            </w:r>
          </w:p>
        </w:tc>
        <w:tc>
          <w:tcPr>
            <w:tcW w:w="1400" w:type="dxa"/>
            <w:noWrap/>
          </w:tcPr>
          <w:p w:rsidR="005F2C35" w:rsidRPr="00C623A5" w:rsidRDefault="005F2C35" w:rsidP="00A47BD3">
            <w:pPr>
              <w:jc w:val="center"/>
              <w:rPr>
                <w:rFonts w:ascii="Calibri" w:hAnsi="Calibri" w:cs="Calibri"/>
                <w:color w:val="000000"/>
              </w:rPr>
            </w:pPr>
            <w:r w:rsidRPr="00C623A5">
              <w:rPr>
                <w:rFonts w:ascii="Calibri" w:hAnsi="Calibri" w:cs="Calibri"/>
                <w:color w:val="000000"/>
              </w:rPr>
              <w:t> </w:t>
            </w:r>
          </w:p>
        </w:tc>
        <w:tc>
          <w:tcPr>
            <w:tcW w:w="1437" w:type="dxa"/>
            <w:noWrap/>
          </w:tcPr>
          <w:p w:rsidR="005F2C35" w:rsidRPr="00C623A5" w:rsidRDefault="005F2C35" w:rsidP="00A47BD3">
            <w:pPr>
              <w:jc w:val="center"/>
              <w:rPr>
                <w:rFonts w:ascii="Calibri" w:hAnsi="Calibri" w:cs="Calibri"/>
                <w:color w:val="000000"/>
              </w:rPr>
            </w:pPr>
            <w:r w:rsidRPr="00C623A5">
              <w:rPr>
                <w:rFonts w:ascii="Calibri" w:hAnsi="Calibri" w:cs="Calibri"/>
                <w:color w:val="000000"/>
              </w:rPr>
              <w:t>6 944</w:t>
            </w:r>
          </w:p>
        </w:tc>
        <w:tc>
          <w:tcPr>
            <w:tcW w:w="1650" w:type="dxa"/>
            <w:noWrap/>
          </w:tcPr>
          <w:p w:rsidR="005F2C35" w:rsidRPr="00C623A5" w:rsidRDefault="005F2C35" w:rsidP="00A47BD3">
            <w:pPr>
              <w:jc w:val="center"/>
              <w:rPr>
                <w:rFonts w:ascii="Calibri" w:hAnsi="Calibri" w:cs="Calibri"/>
                <w:color w:val="000000"/>
              </w:rPr>
            </w:pPr>
            <w:r w:rsidRPr="00C623A5">
              <w:rPr>
                <w:rFonts w:ascii="Calibri" w:hAnsi="Calibri" w:cs="Calibri"/>
                <w:color w:val="000000"/>
              </w:rPr>
              <w:t>100,00%</w:t>
            </w:r>
          </w:p>
        </w:tc>
      </w:tr>
      <w:tr w:rsidR="00C623A5" w:rsidRPr="00C623A5" w:rsidTr="00C623A5">
        <w:trPr>
          <w:trHeight w:val="285"/>
        </w:trPr>
        <w:tc>
          <w:tcPr>
            <w:tcW w:w="4800" w:type="dxa"/>
            <w:noWrap/>
          </w:tcPr>
          <w:p w:rsidR="005F2C35" w:rsidRPr="00C623A5" w:rsidRDefault="005F2C35" w:rsidP="00A47BD3">
            <w:pPr>
              <w:rPr>
                <w:rFonts w:ascii="Calibri" w:hAnsi="Calibri" w:cs="Calibri"/>
                <w:b/>
                <w:bCs/>
                <w:i/>
                <w:iCs/>
                <w:color w:val="000000"/>
              </w:rPr>
            </w:pPr>
            <w:r w:rsidRPr="00C623A5">
              <w:rPr>
                <w:rFonts w:ascii="Calibri" w:hAnsi="Calibri" w:cs="Calibri"/>
                <w:b/>
                <w:bCs/>
                <w:i/>
                <w:iCs/>
                <w:color w:val="000000"/>
              </w:rPr>
              <w:t xml:space="preserve">RAZEM OBSZAR REWITALIZACJI </w:t>
            </w:r>
            <w:r w:rsidRPr="00C623A5">
              <w:rPr>
                <w:rFonts w:ascii="Calibri" w:hAnsi="Calibri" w:cs="Calibri"/>
                <w:b/>
                <w:bCs/>
                <w:i/>
                <w:iCs/>
                <w:color w:val="000000"/>
              </w:rPr>
              <w:br/>
              <w:t>- OBSZARY ZAMIESZKAŁE I POPRZEMYSŁOWE</w:t>
            </w:r>
          </w:p>
        </w:tc>
        <w:tc>
          <w:tcPr>
            <w:tcW w:w="1400" w:type="dxa"/>
            <w:noWrap/>
          </w:tcPr>
          <w:p w:rsidR="005F2C35" w:rsidRPr="00C623A5" w:rsidRDefault="005F2C35" w:rsidP="00A47BD3">
            <w:pPr>
              <w:jc w:val="center"/>
              <w:rPr>
                <w:rFonts w:ascii="Calibri" w:hAnsi="Calibri" w:cs="Calibri"/>
                <w:color w:val="000000"/>
              </w:rPr>
            </w:pPr>
            <w:r w:rsidRPr="00C623A5">
              <w:rPr>
                <w:rFonts w:ascii="Calibri" w:hAnsi="Calibri" w:cs="Calibri"/>
                <w:color w:val="000000"/>
              </w:rPr>
              <w:t> </w:t>
            </w:r>
          </w:p>
        </w:tc>
        <w:tc>
          <w:tcPr>
            <w:tcW w:w="1437" w:type="dxa"/>
            <w:noWrap/>
          </w:tcPr>
          <w:p w:rsidR="005F2C35" w:rsidRPr="00C623A5" w:rsidRDefault="005F2C35" w:rsidP="00A47BD3">
            <w:pPr>
              <w:jc w:val="center"/>
              <w:rPr>
                <w:rFonts w:ascii="Calibri" w:hAnsi="Calibri" w:cs="Calibri"/>
                <w:color w:val="000000"/>
              </w:rPr>
            </w:pPr>
            <w:r w:rsidRPr="00C623A5">
              <w:rPr>
                <w:rFonts w:ascii="Calibri" w:hAnsi="Calibri" w:cs="Calibri"/>
                <w:color w:val="000000"/>
              </w:rPr>
              <w:t>828</w:t>
            </w:r>
          </w:p>
        </w:tc>
        <w:tc>
          <w:tcPr>
            <w:tcW w:w="1650" w:type="dxa"/>
            <w:noWrap/>
          </w:tcPr>
          <w:p w:rsidR="005F2C35" w:rsidRPr="00C623A5" w:rsidRDefault="005F2C35" w:rsidP="00A47BD3">
            <w:pPr>
              <w:jc w:val="center"/>
              <w:rPr>
                <w:rFonts w:ascii="Calibri" w:hAnsi="Calibri" w:cs="Calibri"/>
                <w:color w:val="000000"/>
              </w:rPr>
            </w:pPr>
            <w:r w:rsidRPr="00C623A5">
              <w:rPr>
                <w:rFonts w:ascii="Calibri" w:hAnsi="Calibri" w:cs="Calibri"/>
                <w:color w:val="000000"/>
              </w:rPr>
              <w:t>11,93%</w:t>
            </w:r>
          </w:p>
        </w:tc>
      </w:tr>
      <w:tr w:rsidR="00C623A5" w:rsidRPr="0010189F" w:rsidTr="00D11C75">
        <w:trPr>
          <w:trHeight w:val="285"/>
        </w:trPr>
        <w:tc>
          <w:tcPr>
            <w:tcW w:w="9287" w:type="dxa"/>
            <w:gridSpan w:val="4"/>
            <w:noWrap/>
          </w:tcPr>
          <w:p w:rsidR="00C623A5" w:rsidRPr="00C623A5" w:rsidRDefault="00C623A5" w:rsidP="00A47BD3">
            <w:pPr>
              <w:rPr>
                <w:rFonts w:ascii="Calibri" w:hAnsi="Calibri" w:cs="Calibri"/>
                <w:i/>
                <w:color w:val="000000"/>
              </w:rPr>
            </w:pPr>
            <w:r w:rsidRPr="00C623A5">
              <w:rPr>
                <w:rFonts w:ascii="Calibri" w:hAnsi="Calibri" w:cs="Calibri"/>
                <w:i/>
                <w:color w:val="000000"/>
              </w:rPr>
              <w:t>OBSZARY ZAMIESZKAŁE</w:t>
            </w:r>
            <w:r w:rsidRPr="00C623A5">
              <w:rPr>
                <w:rFonts w:ascii="Calibri" w:hAnsi="Calibri" w:cs="Calibri"/>
                <w:color w:val="000000"/>
              </w:rPr>
              <w:t> </w:t>
            </w:r>
          </w:p>
        </w:tc>
      </w:tr>
      <w:tr w:rsidR="00C623A5" w:rsidRPr="00C623A5" w:rsidTr="00C623A5">
        <w:trPr>
          <w:trHeight w:val="285"/>
        </w:trPr>
        <w:tc>
          <w:tcPr>
            <w:tcW w:w="4800" w:type="dxa"/>
            <w:noWrap/>
          </w:tcPr>
          <w:p w:rsidR="005F2C35" w:rsidRPr="00C623A5" w:rsidRDefault="005F2C35" w:rsidP="00A47BD3">
            <w:pPr>
              <w:rPr>
                <w:rFonts w:ascii="Calibri" w:hAnsi="Calibri" w:cs="Calibri"/>
                <w:color w:val="000000"/>
              </w:rPr>
            </w:pPr>
            <w:r w:rsidRPr="00C623A5">
              <w:rPr>
                <w:rFonts w:ascii="Calibri" w:hAnsi="Calibri" w:cs="Calibri"/>
                <w:color w:val="000000"/>
              </w:rPr>
              <w:t>Bobrek</w:t>
            </w:r>
          </w:p>
        </w:tc>
        <w:tc>
          <w:tcPr>
            <w:tcW w:w="1400" w:type="dxa"/>
            <w:noWrap/>
          </w:tcPr>
          <w:p w:rsidR="005F2C35" w:rsidRPr="00C623A5" w:rsidRDefault="005F2C35" w:rsidP="00A47BD3">
            <w:pPr>
              <w:jc w:val="center"/>
              <w:rPr>
                <w:rFonts w:ascii="Calibri" w:hAnsi="Calibri" w:cs="Calibri"/>
                <w:color w:val="000000"/>
              </w:rPr>
            </w:pPr>
            <w:r w:rsidRPr="00C623A5">
              <w:rPr>
                <w:rFonts w:ascii="Calibri" w:hAnsi="Calibri" w:cs="Calibri"/>
                <w:color w:val="000000"/>
              </w:rPr>
              <w:t>8</w:t>
            </w:r>
          </w:p>
        </w:tc>
        <w:tc>
          <w:tcPr>
            <w:tcW w:w="1437" w:type="dxa"/>
            <w:noWrap/>
          </w:tcPr>
          <w:p w:rsidR="005F2C35" w:rsidRPr="00C623A5" w:rsidRDefault="005F2C35" w:rsidP="00A47BD3">
            <w:pPr>
              <w:jc w:val="center"/>
              <w:rPr>
                <w:rFonts w:ascii="Calibri" w:hAnsi="Calibri" w:cs="Calibri"/>
                <w:color w:val="000000"/>
              </w:rPr>
            </w:pPr>
            <w:r w:rsidRPr="00C623A5">
              <w:rPr>
                <w:rFonts w:ascii="Calibri" w:hAnsi="Calibri" w:cs="Calibri"/>
                <w:color w:val="000000"/>
              </w:rPr>
              <w:t>49</w:t>
            </w:r>
          </w:p>
        </w:tc>
        <w:tc>
          <w:tcPr>
            <w:tcW w:w="1650" w:type="dxa"/>
            <w:noWrap/>
          </w:tcPr>
          <w:p w:rsidR="005F2C35" w:rsidRPr="00C623A5" w:rsidRDefault="005F2C35" w:rsidP="00A47BD3">
            <w:pPr>
              <w:jc w:val="center"/>
              <w:rPr>
                <w:rFonts w:ascii="Calibri" w:hAnsi="Calibri" w:cs="Calibri"/>
                <w:color w:val="000000"/>
              </w:rPr>
            </w:pPr>
            <w:r w:rsidRPr="00C623A5">
              <w:rPr>
                <w:rFonts w:ascii="Calibri" w:hAnsi="Calibri" w:cs="Calibri"/>
                <w:color w:val="000000"/>
              </w:rPr>
              <w:t>0,71%</w:t>
            </w:r>
          </w:p>
        </w:tc>
      </w:tr>
      <w:tr w:rsidR="00C623A5" w:rsidRPr="00C623A5" w:rsidTr="00C623A5">
        <w:trPr>
          <w:trHeight w:val="285"/>
        </w:trPr>
        <w:tc>
          <w:tcPr>
            <w:tcW w:w="4800" w:type="dxa"/>
            <w:noWrap/>
          </w:tcPr>
          <w:p w:rsidR="005F2C35" w:rsidRPr="00C623A5" w:rsidRDefault="005F2C35" w:rsidP="00A47BD3">
            <w:pPr>
              <w:rPr>
                <w:rFonts w:ascii="Calibri" w:hAnsi="Calibri" w:cs="Calibri"/>
                <w:color w:val="000000"/>
              </w:rPr>
            </w:pPr>
            <w:r w:rsidRPr="00C623A5">
              <w:rPr>
                <w:rFonts w:ascii="Calibri" w:hAnsi="Calibri" w:cs="Calibri"/>
                <w:color w:val="000000"/>
              </w:rPr>
              <w:t>Śródmieście</w:t>
            </w:r>
          </w:p>
        </w:tc>
        <w:tc>
          <w:tcPr>
            <w:tcW w:w="1400" w:type="dxa"/>
            <w:noWrap/>
          </w:tcPr>
          <w:p w:rsidR="005F2C35" w:rsidRPr="00C623A5" w:rsidRDefault="005F2C35" w:rsidP="00A47BD3">
            <w:pPr>
              <w:jc w:val="center"/>
              <w:rPr>
                <w:rFonts w:ascii="Calibri" w:hAnsi="Calibri" w:cs="Calibri"/>
                <w:color w:val="000000"/>
              </w:rPr>
            </w:pPr>
            <w:r w:rsidRPr="00C623A5">
              <w:rPr>
                <w:rFonts w:ascii="Calibri" w:hAnsi="Calibri" w:cs="Calibri"/>
                <w:color w:val="000000"/>
              </w:rPr>
              <w:t>10</w:t>
            </w:r>
          </w:p>
        </w:tc>
        <w:tc>
          <w:tcPr>
            <w:tcW w:w="1437" w:type="dxa"/>
            <w:noWrap/>
          </w:tcPr>
          <w:p w:rsidR="005F2C35" w:rsidRPr="00C623A5" w:rsidRDefault="005F2C35" w:rsidP="00A47BD3">
            <w:pPr>
              <w:jc w:val="center"/>
              <w:rPr>
                <w:rFonts w:ascii="Calibri" w:hAnsi="Calibri" w:cs="Calibri"/>
                <w:color w:val="000000"/>
              </w:rPr>
            </w:pPr>
            <w:r w:rsidRPr="00C623A5">
              <w:rPr>
                <w:rFonts w:ascii="Calibri" w:hAnsi="Calibri" w:cs="Calibri"/>
                <w:color w:val="000000"/>
              </w:rPr>
              <w:t>90</w:t>
            </w:r>
          </w:p>
        </w:tc>
        <w:tc>
          <w:tcPr>
            <w:tcW w:w="1650" w:type="dxa"/>
            <w:noWrap/>
          </w:tcPr>
          <w:p w:rsidR="005F2C35" w:rsidRPr="00C623A5" w:rsidRDefault="005F2C35" w:rsidP="00A47BD3">
            <w:pPr>
              <w:jc w:val="center"/>
              <w:rPr>
                <w:rFonts w:ascii="Calibri" w:hAnsi="Calibri" w:cs="Calibri"/>
                <w:color w:val="000000"/>
              </w:rPr>
            </w:pPr>
            <w:r w:rsidRPr="00C623A5">
              <w:rPr>
                <w:rFonts w:ascii="Calibri" w:hAnsi="Calibri" w:cs="Calibri"/>
                <w:color w:val="000000"/>
              </w:rPr>
              <w:t>1,30%</w:t>
            </w:r>
          </w:p>
        </w:tc>
      </w:tr>
      <w:tr w:rsidR="00C623A5" w:rsidRPr="00C623A5" w:rsidTr="00C623A5">
        <w:trPr>
          <w:trHeight w:val="285"/>
        </w:trPr>
        <w:tc>
          <w:tcPr>
            <w:tcW w:w="4800" w:type="dxa"/>
            <w:noWrap/>
          </w:tcPr>
          <w:p w:rsidR="005F2C35" w:rsidRPr="00C623A5" w:rsidRDefault="005F2C35" w:rsidP="00A47BD3">
            <w:pPr>
              <w:rPr>
                <w:rFonts w:ascii="Calibri" w:hAnsi="Calibri" w:cs="Calibri"/>
                <w:color w:val="000000"/>
              </w:rPr>
            </w:pPr>
            <w:r w:rsidRPr="00C623A5">
              <w:rPr>
                <w:rFonts w:ascii="Calibri" w:hAnsi="Calibri" w:cs="Calibri"/>
                <w:color w:val="000000"/>
              </w:rPr>
              <w:t>Śródmieście Zachód</w:t>
            </w:r>
          </w:p>
        </w:tc>
        <w:tc>
          <w:tcPr>
            <w:tcW w:w="1400" w:type="dxa"/>
            <w:noWrap/>
          </w:tcPr>
          <w:p w:rsidR="005F2C35" w:rsidRPr="00C623A5" w:rsidRDefault="005F2C35" w:rsidP="00A47BD3">
            <w:pPr>
              <w:jc w:val="center"/>
              <w:rPr>
                <w:rFonts w:ascii="Calibri" w:hAnsi="Calibri" w:cs="Calibri"/>
                <w:color w:val="000000"/>
              </w:rPr>
            </w:pPr>
            <w:r w:rsidRPr="00C623A5">
              <w:rPr>
                <w:rFonts w:ascii="Calibri" w:hAnsi="Calibri" w:cs="Calibri"/>
                <w:color w:val="000000"/>
              </w:rPr>
              <w:t>11</w:t>
            </w:r>
          </w:p>
        </w:tc>
        <w:tc>
          <w:tcPr>
            <w:tcW w:w="1437" w:type="dxa"/>
            <w:noWrap/>
          </w:tcPr>
          <w:p w:rsidR="005F2C35" w:rsidRPr="00C623A5" w:rsidRDefault="005F2C35" w:rsidP="00A47BD3">
            <w:pPr>
              <w:jc w:val="center"/>
              <w:rPr>
                <w:rFonts w:ascii="Calibri" w:hAnsi="Calibri" w:cs="Calibri"/>
                <w:color w:val="000000"/>
              </w:rPr>
            </w:pPr>
            <w:r w:rsidRPr="00C623A5">
              <w:rPr>
                <w:rFonts w:ascii="Calibri" w:hAnsi="Calibri" w:cs="Calibri"/>
                <w:color w:val="000000"/>
              </w:rPr>
              <w:t>61</w:t>
            </w:r>
          </w:p>
        </w:tc>
        <w:tc>
          <w:tcPr>
            <w:tcW w:w="1650" w:type="dxa"/>
            <w:noWrap/>
          </w:tcPr>
          <w:p w:rsidR="005F2C35" w:rsidRPr="00C623A5" w:rsidRDefault="005F2C35" w:rsidP="00A47BD3">
            <w:pPr>
              <w:jc w:val="center"/>
              <w:rPr>
                <w:rFonts w:ascii="Calibri" w:hAnsi="Calibri" w:cs="Calibri"/>
                <w:color w:val="000000"/>
              </w:rPr>
            </w:pPr>
            <w:r w:rsidRPr="00C623A5">
              <w:rPr>
                <w:rFonts w:ascii="Calibri" w:hAnsi="Calibri" w:cs="Calibri"/>
                <w:color w:val="000000"/>
              </w:rPr>
              <w:t>0,88%</w:t>
            </w:r>
          </w:p>
        </w:tc>
      </w:tr>
      <w:tr w:rsidR="00C623A5" w:rsidRPr="00C623A5" w:rsidTr="00C623A5">
        <w:trPr>
          <w:trHeight w:val="285"/>
        </w:trPr>
        <w:tc>
          <w:tcPr>
            <w:tcW w:w="4800" w:type="dxa"/>
            <w:noWrap/>
          </w:tcPr>
          <w:p w:rsidR="005F2C35" w:rsidRPr="00C623A5" w:rsidRDefault="005F2C35" w:rsidP="00A47BD3">
            <w:pPr>
              <w:rPr>
                <w:rFonts w:ascii="Calibri" w:hAnsi="Calibri" w:cs="Calibri"/>
                <w:color w:val="000000"/>
              </w:rPr>
            </w:pPr>
            <w:r w:rsidRPr="00C623A5">
              <w:rPr>
                <w:rFonts w:ascii="Calibri" w:hAnsi="Calibri" w:cs="Calibri"/>
                <w:color w:val="000000"/>
              </w:rPr>
              <w:t>Rozbark</w:t>
            </w:r>
          </w:p>
        </w:tc>
        <w:tc>
          <w:tcPr>
            <w:tcW w:w="1400" w:type="dxa"/>
            <w:noWrap/>
          </w:tcPr>
          <w:p w:rsidR="005F2C35" w:rsidRPr="00C623A5" w:rsidRDefault="005F2C35" w:rsidP="00A47BD3">
            <w:pPr>
              <w:jc w:val="center"/>
              <w:rPr>
                <w:rFonts w:ascii="Calibri" w:hAnsi="Calibri" w:cs="Calibri"/>
                <w:color w:val="000000"/>
              </w:rPr>
            </w:pPr>
            <w:r w:rsidRPr="00C623A5">
              <w:rPr>
                <w:rFonts w:ascii="Calibri" w:hAnsi="Calibri" w:cs="Calibri"/>
                <w:color w:val="000000"/>
              </w:rPr>
              <w:t>12</w:t>
            </w:r>
          </w:p>
        </w:tc>
        <w:tc>
          <w:tcPr>
            <w:tcW w:w="1437" w:type="dxa"/>
            <w:noWrap/>
          </w:tcPr>
          <w:p w:rsidR="005F2C35" w:rsidRPr="00C623A5" w:rsidRDefault="005F2C35" w:rsidP="00A47BD3">
            <w:pPr>
              <w:jc w:val="center"/>
              <w:rPr>
                <w:rFonts w:ascii="Calibri" w:hAnsi="Calibri" w:cs="Calibri"/>
                <w:color w:val="000000"/>
              </w:rPr>
            </w:pPr>
            <w:r w:rsidRPr="00C623A5">
              <w:rPr>
                <w:rFonts w:ascii="Calibri" w:hAnsi="Calibri" w:cs="Calibri"/>
                <w:color w:val="000000"/>
              </w:rPr>
              <w:t>76</w:t>
            </w:r>
          </w:p>
        </w:tc>
        <w:tc>
          <w:tcPr>
            <w:tcW w:w="1650" w:type="dxa"/>
            <w:noWrap/>
          </w:tcPr>
          <w:p w:rsidR="005F2C35" w:rsidRPr="00C623A5" w:rsidRDefault="005F2C35" w:rsidP="00A47BD3">
            <w:pPr>
              <w:jc w:val="center"/>
              <w:rPr>
                <w:rFonts w:ascii="Calibri" w:hAnsi="Calibri" w:cs="Calibri"/>
                <w:color w:val="000000"/>
              </w:rPr>
            </w:pPr>
            <w:r w:rsidRPr="00C623A5">
              <w:rPr>
                <w:rFonts w:ascii="Calibri" w:hAnsi="Calibri" w:cs="Calibri"/>
                <w:color w:val="000000"/>
              </w:rPr>
              <w:t>1,09%</w:t>
            </w:r>
          </w:p>
        </w:tc>
      </w:tr>
      <w:tr w:rsidR="00C623A5" w:rsidRPr="00C623A5" w:rsidTr="00C623A5">
        <w:trPr>
          <w:trHeight w:val="285"/>
        </w:trPr>
        <w:tc>
          <w:tcPr>
            <w:tcW w:w="4800" w:type="dxa"/>
            <w:noWrap/>
          </w:tcPr>
          <w:p w:rsidR="005F2C35" w:rsidRPr="00C623A5" w:rsidRDefault="005F2C35" w:rsidP="00A47BD3">
            <w:pPr>
              <w:rPr>
                <w:rFonts w:ascii="Calibri" w:hAnsi="Calibri" w:cs="Calibri"/>
                <w:color w:val="000000"/>
              </w:rPr>
            </w:pPr>
            <w:r w:rsidRPr="00C623A5">
              <w:rPr>
                <w:rFonts w:ascii="Calibri" w:hAnsi="Calibri" w:cs="Calibri"/>
                <w:color w:val="000000"/>
              </w:rPr>
              <w:t>Śródmieście Północ</w:t>
            </w:r>
          </w:p>
        </w:tc>
        <w:tc>
          <w:tcPr>
            <w:tcW w:w="1400" w:type="dxa"/>
            <w:noWrap/>
          </w:tcPr>
          <w:p w:rsidR="005F2C35" w:rsidRPr="00C623A5" w:rsidRDefault="005F2C35" w:rsidP="00A47BD3">
            <w:pPr>
              <w:jc w:val="center"/>
              <w:rPr>
                <w:rFonts w:ascii="Calibri" w:hAnsi="Calibri" w:cs="Calibri"/>
                <w:color w:val="000000"/>
              </w:rPr>
            </w:pPr>
            <w:r w:rsidRPr="00C623A5">
              <w:rPr>
                <w:rFonts w:ascii="Calibri" w:hAnsi="Calibri" w:cs="Calibri"/>
                <w:color w:val="000000"/>
              </w:rPr>
              <w:t>13</w:t>
            </w:r>
          </w:p>
        </w:tc>
        <w:tc>
          <w:tcPr>
            <w:tcW w:w="1437" w:type="dxa"/>
            <w:noWrap/>
          </w:tcPr>
          <w:p w:rsidR="005F2C35" w:rsidRPr="00C623A5" w:rsidRDefault="005F2C35" w:rsidP="00A47BD3">
            <w:pPr>
              <w:jc w:val="center"/>
              <w:rPr>
                <w:rFonts w:ascii="Calibri" w:hAnsi="Calibri" w:cs="Calibri"/>
                <w:color w:val="000000"/>
              </w:rPr>
            </w:pPr>
            <w:r w:rsidRPr="00C623A5">
              <w:rPr>
                <w:rFonts w:ascii="Calibri" w:hAnsi="Calibri" w:cs="Calibri"/>
                <w:color w:val="000000"/>
              </w:rPr>
              <w:t>133</w:t>
            </w:r>
          </w:p>
        </w:tc>
        <w:tc>
          <w:tcPr>
            <w:tcW w:w="1650" w:type="dxa"/>
            <w:noWrap/>
          </w:tcPr>
          <w:p w:rsidR="005F2C35" w:rsidRPr="00C623A5" w:rsidRDefault="005F2C35" w:rsidP="00A47BD3">
            <w:pPr>
              <w:jc w:val="center"/>
              <w:rPr>
                <w:rFonts w:ascii="Calibri" w:hAnsi="Calibri" w:cs="Calibri"/>
                <w:color w:val="000000"/>
              </w:rPr>
            </w:pPr>
            <w:r w:rsidRPr="00C623A5">
              <w:rPr>
                <w:rFonts w:ascii="Calibri" w:hAnsi="Calibri" w:cs="Calibri"/>
                <w:color w:val="000000"/>
              </w:rPr>
              <w:t>1,92%</w:t>
            </w:r>
          </w:p>
        </w:tc>
      </w:tr>
      <w:tr w:rsidR="00C623A5" w:rsidRPr="00C623A5" w:rsidTr="00C623A5">
        <w:trPr>
          <w:trHeight w:val="285"/>
        </w:trPr>
        <w:tc>
          <w:tcPr>
            <w:tcW w:w="4800" w:type="dxa"/>
            <w:noWrap/>
          </w:tcPr>
          <w:p w:rsidR="005F2C35" w:rsidRPr="00C623A5" w:rsidRDefault="005F2C35" w:rsidP="00A47BD3">
            <w:pPr>
              <w:rPr>
                <w:rFonts w:ascii="Calibri" w:hAnsi="Calibri" w:cs="Calibri"/>
                <w:color w:val="000000"/>
              </w:rPr>
            </w:pPr>
            <w:r w:rsidRPr="00C623A5">
              <w:rPr>
                <w:rFonts w:ascii="Calibri" w:hAnsi="Calibri" w:cs="Calibri"/>
                <w:color w:val="000000"/>
              </w:rPr>
              <w:t>Kolonia Zgorzelec</w:t>
            </w:r>
          </w:p>
        </w:tc>
        <w:tc>
          <w:tcPr>
            <w:tcW w:w="1400" w:type="dxa"/>
            <w:noWrap/>
          </w:tcPr>
          <w:p w:rsidR="005F2C35" w:rsidRPr="00C623A5" w:rsidRDefault="005F2C35" w:rsidP="00A47BD3">
            <w:pPr>
              <w:jc w:val="center"/>
              <w:rPr>
                <w:rFonts w:ascii="Calibri" w:hAnsi="Calibri" w:cs="Calibri"/>
                <w:color w:val="000000"/>
              </w:rPr>
            </w:pPr>
            <w:r w:rsidRPr="00C623A5">
              <w:rPr>
                <w:rFonts w:ascii="Calibri" w:hAnsi="Calibri" w:cs="Calibri"/>
                <w:color w:val="000000"/>
              </w:rPr>
              <w:t>19</w:t>
            </w:r>
          </w:p>
        </w:tc>
        <w:tc>
          <w:tcPr>
            <w:tcW w:w="1437" w:type="dxa"/>
            <w:noWrap/>
          </w:tcPr>
          <w:p w:rsidR="005F2C35" w:rsidRPr="00C623A5" w:rsidRDefault="005F2C35" w:rsidP="00A47BD3">
            <w:pPr>
              <w:jc w:val="center"/>
              <w:rPr>
                <w:rFonts w:ascii="Calibri" w:hAnsi="Calibri" w:cs="Calibri"/>
                <w:color w:val="000000"/>
              </w:rPr>
            </w:pPr>
            <w:r w:rsidRPr="00C623A5">
              <w:rPr>
                <w:rFonts w:ascii="Calibri" w:hAnsi="Calibri" w:cs="Calibri"/>
                <w:color w:val="000000"/>
              </w:rPr>
              <w:t>7</w:t>
            </w:r>
          </w:p>
        </w:tc>
        <w:tc>
          <w:tcPr>
            <w:tcW w:w="1650" w:type="dxa"/>
            <w:noWrap/>
          </w:tcPr>
          <w:p w:rsidR="005F2C35" w:rsidRPr="00C623A5" w:rsidRDefault="005F2C35" w:rsidP="00A47BD3">
            <w:pPr>
              <w:jc w:val="center"/>
              <w:rPr>
                <w:rFonts w:ascii="Calibri" w:hAnsi="Calibri" w:cs="Calibri"/>
                <w:color w:val="000000"/>
              </w:rPr>
            </w:pPr>
            <w:r w:rsidRPr="00C623A5">
              <w:rPr>
                <w:rFonts w:ascii="Calibri" w:hAnsi="Calibri" w:cs="Calibri"/>
                <w:color w:val="000000"/>
              </w:rPr>
              <w:t>0,10%</w:t>
            </w:r>
          </w:p>
        </w:tc>
      </w:tr>
      <w:tr w:rsidR="0010189F" w:rsidRPr="0010189F" w:rsidTr="00C623A5">
        <w:trPr>
          <w:trHeight w:val="285"/>
        </w:trPr>
        <w:tc>
          <w:tcPr>
            <w:tcW w:w="4800" w:type="dxa"/>
            <w:noWrap/>
          </w:tcPr>
          <w:p w:rsidR="005F2C35" w:rsidRPr="00C623A5" w:rsidRDefault="005F2C35" w:rsidP="00A47BD3">
            <w:pPr>
              <w:rPr>
                <w:rFonts w:ascii="Calibri" w:hAnsi="Calibri" w:cs="Calibri"/>
                <w:b/>
                <w:bCs/>
                <w:color w:val="000000"/>
              </w:rPr>
            </w:pPr>
            <w:r w:rsidRPr="00C623A5">
              <w:rPr>
                <w:rFonts w:ascii="Calibri" w:hAnsi="Calibri" w:cs="Calibri"/>
                <w:b/>
                <w:bCs/>
                <w:color w:val="000000"/>
              </w:rPr>
              <w:t>RAZEM OBSZARY ZAMIESZKAŁE</w:t>
            </w:r>
          </w:p>
        </w:tc>
        <w:tc>
          <w:tcPr>
            <w:tcW w:w="1400" w:type="dxa"/>
            <w:noWrap/>
          </w:tcPr>
          <w:p w:rsidR="005F2C35" w:rsidRPr="00C623A5" w:rsidRDefault="005F2C35" w:rsidP="00A47BD3">
            <w:pPr>
              <w:jc w:val="center"/>
              <w:rPr>
                <w:rFonts w:ascii="Calibri" w:hAnsi="Calibri" w:cs="Calibri"/>
                <w:b/>
                <w:bCs/>
                <w:color w:val="000000"/>
              </w:rPr>
            </w:pPr>
            <w:r w:rsidRPr="00C623A5">
              <w:rPr>
                <w:rFonts w:ascii="Calibri" w:hAnsi="Calibri" w:cs="Calibri"/>
                <w:b/>
                <w:bCs/>
                <w:color w:val="000000"/>
              </w:rPr>
              <w:t> </w:t>
            </w:r>
          </w:p>
        </w:tc>
        <w:tc>
          <w:tcPr>
            <w:tcW w:w="1437" w:type="dxa"/>
            <w:noWrap/>
          </w:tcPr>
          <w:p w:rsidR="005F2C35" w:rsidRPr="00C623A5" w:rsidRDefault="005F2C35" w:rsidP="00A47BD3">
            <w:pPr>
              <w:jc w:val="center"/>
              <w:rPr>
                <w:rFonts w:ascii="Calibri" w:hAnsi="Calibri" w:cs="Calibri"/>
                <w:b/>
                <w:bCs/>
                <w:color w:val="000000"/>
              </w:rPr>
            </w:pPr>
            <w:r w:rsidRPr="00C623A5">
              <w:rPr>
                <w:rFonts w:ascii="Calibri" w:hAnsi="Calibri" w:cs="Calibri"/>
                <w:b/>
                <w:bCs/>
                <w:color w:val="000000"/>
              </w:rPr>
              <w:t>416</w:t>
            </w:r>
          </w:p>
        </w:tc>
        <w:tc>
          <w:tcPr>
            <w:tcW w:w="1650" w:type="dxa"/>
            <w:noWrap/>
          </w:tcPr>
          <w:p w:rsidR="005F2C35" w:rsidRPr="00C623A5" w:rsidRDefault="005F2C35" w:rsidP="00A47BD3">
            <w:pPr>
              <w:jc w:val="center"/>
              <w:rPr>
                <w:rFonts w:ascii="Calibri" w:hAnsi="Calibri" w:cs="Calibri"/>
                <w:b/>
                <w:color w:val="000000"/>
              </w:rPr>
            </w:pPr>
            <w:r w:rsidRPr="00C623A5">
              <w:rPr>
                <w:rFonts w:ascii="Calibri" w:hAnsi="Calibri" w:cs="Calibri"/>
                <w:b/>
                <w:color w:val="000000"/>
              </w:rPr>
              <w:t>6,00</w:t>
            </w:r>
            <w:r w:rsidRPr="00C623A5">
              <w:rPr>
                <w:rFonts w:ascii="Calibri" w:hAnsi="Calibri" w:cs="Calibri"/>
                <w:bCs/>
                <w:color w:val="000000"/>
              </w:rPr>
              <w:t>%</w:t>
            </w:r>
          </w:p>
        </w:tc>
      </w:tr>
      <w:tr w:rsidR="00C623A5" w:rsidRPr="0010189F" w:rsidTr="00C623A5">
        <w:trPr>
          <w:trHeight w:val="350"/>
        </w:trPr>
        <w:tc>
          <w:tcPr>
            <w:tcW w:w="9287" w:type="dxa"/>
            <w:gridSpan w:val="4"/>
            <w:noWrap/>
          </w:tcPr>
          <w:p w:rsidR="00C623A5" w:rsidRPr="00C623A5" w:rsidRDefault="00C623A5" w:rsidP="00A47BD3">
            <w:pPr>
              <w:rPr>
                <w:rFonts w:ascii="Calibri" w:hAnsi="Calibri" w:cs="Calibri"/>
                <w:b/>
                <w:bCs/>
                <w:i/>
                <w:color w:val="000000"/>
              </w:rPr>
            </w:pPr>
            <w:r w:rsidRPr="00C623A5">
              <w:rPr>
                <w:rFonts w:ascii="Calibri" w:hAnsi="Calibri" w:cs="Calibri"/>
                <w:b/>
                <w:bCs/>
                <w:i/>
                <w:color w:val="000000"/>
              </w:rPr>
              <w:t>OBSZARY POPRZEMYSŁOWE</w:t>
            </w:r>
            <w:r w:rsidRPr="00C623A5">
              <w:rPr>
                <w:rFonts w:ascii="Calibri" w:hAnsi="Calibri" w:cs="Calibri"/>
                <w:color w:val="000000"/>
              </w:rPr>
              <w:t> </w:t>
            </w:r>
          </w:p>
        </w:tc>
      </w:tr>
      <w:tr w:rsidR="0010189F" w:rsidRPr="0010189F" w:rsidTr="00C623A5">
        <w:trPr>
          <w:trHeight w:val="285"/>
        </w:trPr>
        <w:tc>
          <w:tcPr>
            <w:tcW w:w="4800" w:type="dxa"/>
            <w:noWrap/>
          </w:tcPr>
          <w:p w:rsidR="005F2C35" w:rsidRPr="00C623A5" w:rsidRDefault="005F2C35" w:rsidP="00A47BD3">
            <w:pPr>
              <w:jc w:val="center"/>
              <w:rPr>
                <w:rFonts w:ascii="Calibri" w:hAnsi="Calibri" w:cs="Calibri"/>
                <w:b/>
                <w:bCs/>
                <w:color w:val="000000"/>
              </w:rPr>
            </w:pPr>
            <w:r w:rsidRPr="00C623A5">
              <w:rPr>
                <w:rFonts w:ascii="Calibri" w:hAnsi="Calibri" w:cs="Calibri"/>
                <w:b/>
                <w:bCs/>
                <w:color w:val="000000"/>
              </w:rPr>
              <w:t>Obszar</w:t>
            </w:r>
          </w:p>
        </w:tc>
        <w:tc>
          <w:tcPr>
            <w:tcW w:w="1400" w:type="dxa"/>
            <w:noWrap/>
          </w:tcPr>
          <w:p w:rsidR="005F2C35" w:rsidRPr="00C623A5" w:rsidRDefault="005F2C35" w:rsidP="00A47BD3">
            <w:pPr>
              <w:jc w:val="center"/>
              <w:rPr>
                <w:rFonts w:ascii="Calibri" w:hAnsi="Calibri" w:cs="Calibri"/>
                <w:b/>
                <w:bCs/>
                <w:color w:val="000000"/>
              </w:rPr>
            </w:pPr>
            <w:r w:rsidRPr="00C623A5">
              <w:rPr>
                <w:rFonts w:ascii="Calibri" w:hAnsi="Calibri" w:cs="Calibri"/>
                <w:b/>
                <w:bCs/>
                <w:color w:val="000000"/>
              </w:rPr>
              <w:t>ID obszaru</w:t>
            </w:r>
          </w:p>
        </w:tc>
        <w:tc>
          <w:tcPr>
            <w:tcW w:w="1437" w:type="dxa"/>
            <w:noWrap/>
          </w:tcPr>
          <w:p w:rsidR="005F2C35" w:rsidRPr="00C623A5" w:rsidRDefault="005F2C35" w:rsidP="00A47BD3">
            <w:pPr>
              <w:jc w:val="center"/>
              <w:rPr>
                <w:rFonts w:ascii="Calibri" w:hAnsi="Calibri" w:cs="Calibri"/>
                <w:b/>
                <w:bCs/>
                <w:color w:val="000000"/>
              </w:rPr>
            </w:pPr>
            <w:r w:rsidRPr="00C623A5">
              <w:rPr>
                <w:rFonts w:ascii="Calibri" w:hAnsi="Calibri" w:cs="Calibri"/>
                <w:b/>
                <w:bCs/>
                <w:color w:val="000000"/>
              </w:rPr>
              <w:t>Powierzchnia [ha]</w:t>
            </w:r>
          </w:p>
        </w:tc>
        <w:tc>
          <w:tcPr>
            <w:tcW w:w="1650" w:type="dxa"/>
            <w:noWrap/>
          </w:tcPr>
          <w:p w:rsidR="005F2C35" w:rsidRPr="00C623A5" w:rsidRDefault="005F2C35" w:rsidP="00A47BD3">
            <w:pPr>
              <w:jc w:val="center"/>
              <w:rPr>
                <w:rFonts w:ascii="Calibri" w:hAnsi="Calibri" w:cs="Calibri"/>
                <w:b/>
                <w:bCs/>
                <w:color w:val="000000"/>
              </w:rPr>
            </w:pPr>
            <w:r w:rsidRPr="00C623A5">
              <w:rPr>
                <w:rFonts w:ascii="Calibri" w:hAnsi="Calibri" w:cs="Calibri"/>
                <w:b/>
                <w:bCs/>
                <w:color w:val="000000"/>
              </w:rPr>
              <w:t>% powierzchni miasta</w:t>
            </w:r>
          </w:p>
        </w:tc>
      </w:tr>
      <w:tr w:rsidR="00C623A5" w:rsidRPr="00C623A5" w:rsidTr="00C623A5">
        <w:trPr>
          <w:trHeight w:val="285"/>
        </w:trPr>
        <w:tc>
          <w:tcPr>
            <w:tcW w:w="4800" w:type="dxa"/>
            <w:noWrap/>
          </w:tcPr>
          <w:p w:rsidR="005F2C35" w:rsidRPr="00C623A5" w:rsidRDefault="005F2C35" w:rsidP="00A47BD3">
            <w:pPr>
              <w:rPr>
                <w:rFonts w:ascii="Calibri" w:hAnsi="Calibri" w:cs="Calibri"/>
                <w:color w:val="000000"/>
              </w:rPr>
            </w:pPr>
            <w:r w:rsidRPr="00C623A5">
              <w:rPr>
                <w:rFonts w:ascii="Calibri" w:hAnsi="Calibri" w:cs="Calibri"/>
                <w:color w:val="000000"/>
              </w:rPr>
              <w:t>Teren dawnej KWK Rozbark</w:t>
            </w:r>
          </w:p>
        </w:tc>
        <w:tc>
          <w:tcPr>
            <w:tcW w:w="1400" w:type="dxa"/>
            <w:noWrap/>
          </w:tcPr>
          <w:p w:rsidR="005F2C35" w:rsidRPr="00C623A5" w:rsidRDefault="005F2C35" w:rsidP="00A47BD3">
            <w:pPr>
              <w:jc w:val="center"/>
              <w:rPr>
                <w:rFonts w:ascii="Calibri" w:hAnsi="Calibri" w:cs="Calibri"/>
                <w:color w:val="000000"/>
              </w:rPr>
            </w:pPr>
            <w:r w:rsidRPr="00C623A5">
              <w:rPr>
                <w:rFonts w:ascii="Calibri" w:hAnsi="Calibri" w:cs="Calibri"/>
                <w:color w:val="000000"/>
              </w:rPr>
              <w:t>24</w:t>
            </w:r>
          </w:p>
        </w:tc>
        <w:tc>
          <w:tcPr>
            <w:tcW w:w="1437" w:type="dxa"/>
            <w:noWrap/>
          </w:tcPr>
          <w:p w:rsidR="005F2C35" w:rsidRPr="00C623A5" w:rsidRDefault="005F2C35" w:rsidP="00A47BD3">
            <w:pPr>
              <w:jc w:val="center"/>
              <w:rPr>
                <w:rFonts w:ascii="Calibri" w:hAnsi="Calibri" w:cs="Calibri"/>
                <w:color w:val="000000"/>
              </w:rPr>
            </w:pPr>
            <w:r w:rsidRPr="00C623A5">
              <w:rPr>
                <w:rFonts w:ascii="Calibri" w:hAnsi="Calibri" w:cs="Calibri"/>
                <w:color w:val="000000"/>
              </w:rPr>
              <w:t>15</w:t>
            </w:r>
          </w:p>
        </w:tc>
        <w:tc>
          <w:tcPr>
            <w:tcW w:w="1650" w:type="dxa"/>
            <w:noWrap/>
          </w:tcPr>
          <w:p w:rsidR="005F2C35" w:rsidRPr="00C623A5" w:rsidRDefault="005F2C35" w:rsidP="00A47BD3">
            <w:pPr>
              <w:jc w:val="center"/>
              <w:rPr>
                <w:rFonts w:ascii="Calibri" w:hAnsi="Calibri" w:cs="Calibri"/>
                <w:color w:val="000000"/>
              </w:rPr>
            </w:pPr>
            <w:r w:rsidRPr="00C623A5">
              <w:rPr>
                <w:rFonts w:ascii="Calibri" w:hAnsi="Calibri" w:cs="Calibri"/>
                <w:color w:val="000000"/>
              </w:rPr>
              <w:t>0,22%</w:t>
            </w:r>
          </w:p>
        </w:tc>
      </w:tr>
      <w:tr w:rsidR="00C623A5" w:rsidRPr="00C623A5" w:rsidTr="00C623A5">
        <w:trPr>
          <w:trHeight w:val="285"/>
        </w:trPr>
        <w:tc>
          <w:tcPr>
            <w:tcW w:w="4800" w:type="dxa"/>
            <w:noWrap/>
          </w:tcPr>
          <w:p w:rsidR="005F2C35" w:rsidRPr="00C623A5" w:rsidRDefault="005F2C35" w:rsidP="00A47BD3">
            <w:pPr>
              <w:rPr>
                <w:rFonts w:ascii="Calibri" w:hAnsi="Calibri" w:cs="Calibri"/>
                <w:color w:val="000000"/>
              </w:rPr>
            </w:pPr>
            <w:r w:rsidRPr="00C623A5">
              <w:rPr>
                <w:rFonts w:ascii="Calibri" w:hAnsi="Calibri" w:cs="Calibri"/>
                <w:color w:val="000000"/>
              </w:rPr>
              <w:t>Teren dawnej KWK Szombierki</w:t>
            </w:r>
          </w:p>
        </w:tc>
        <w:tc>
          <w:tcPr>
            <w:tcW w:w="1400" w:type="dxa"/>
            <w:noWrap/>
          </w:tcPr>
          <w:p w:rsidR="005F2C35" w:rsidRPr="00C623A5" w:rsidRDefault="005F2C35" w:rsidP="00A47BD3">
            <w:pPr>
              <w:jc w:val="center"/>
              <w:rPr>
                <w:rFonts w:ascii="Calibri" w:hAnsi="Calibri" w:cs="Calibri"/>
                <w:color w:val="000000"/>
              </w:rPr>
            </w:pPr>
            <w:r w:rsidRPr="00C623A5">
              <w:rPr>
                <w:rFonts w:ascii="Calibri" w:hAnsi="Calibri" w:cs="Calibri"/>
                <w:color w:val="000000"/>
              </w:rPr>
              <w:t>25</w:t>
            </w:r>
          </w:p>
        </w:tc>
        <w:tc>
          <w:tcPr>
            <w:tcW w:w="1437" w:type="dxa"/>
            <w:noWrap/>
          </w:tcPr>
          <w:p w:rsidR="005F2C35" w:rsidRPr="00C623A5" w:rsidRDefault="005F2C35" w:rsidP="00A47BD3">
            <w:pPr>
              <w:jc w:val="center"/>
              <w:rPr>
                <w:rFonts w:ascii="Calibri" w:hAnsi="Calibri" w:cs="Calibri"/>
                <w:color w:val="000000"/>
              </w:rPr>
            </w:pPr>
            <w:r w:rsidRPr="00C623A5">
              <w:rPr>
                <w:rFonts w:ascii="Calibri" w:hAnsi="Calibri" w:cs="Calibri"/>
                <w:color w:val="000000"/>
              </w:rPr>
              <w:t>64</w:t>
            </w:r>
          </w:p>
        </w:tc>
        <w:tc>
          <w:tcPr>
            <w:tcW w:w="1650" w:type="dxa"/>
            <w:noWrap/>
          </w:tcPr>
          <w:p w:rsidR="005F2C35" w:rsidRPr="00C623A5" w:rsidRDefault="005F2C35" w:rsidP="00A47BD3">
            <w:pPr>
              <w:jc w:val="center"/>
              <w:rPr>
                <w:rFonts w:ascii="Calibri" w:hAnsi="Calibri" w:cs="Calibri"/>
                <w:color w:val="000000"/>
              </w:rPr>
            </w:pPr>
            <w:r w:rsidRPr="00C623A5">
              <w:rPr>
                <w:rFonts w:ascii="Calibri" w:hAnsi="Calibri" w:cs="Calibri"/>
                <w:color w:val="000000"/>
              </w:rPr>
              <w:t>0,92%</w:t>
            </w:r>
          </w:p>
        </w:tc>
      </w:tr>
      <w:tr w:rsidR="00C623A5" w:rsidRPr="00C623A5" w:rsidTr="00C623A5">
        <w:trPr>
          <w:trHeight w:val="285"/>
        </w:trPr>
        <w:tc>
          <w:tcPr>
            <w:tcW w:w="4800" w:type="dxa"/>
            <w:noWrap/>
          </w:tcPr>
          <w:p w:rsidR="005F2C35" w:rsidRPr="00C623A5" w:rsidRDefault="005F2C35" w:rsidP="00A47BD3">
            <w:pPr>
              <w:rPr>
                <w:rFonts w:ascii="Calibri" w:hAnsi="Calibri" w:cs="Calibri"/>
                <w:color w:val="000000"/>
              </w:rPr>
            </w:pPr>
            <w:r w:rsidRPr="00C623A5">
              <w:rPr>
                <w:rFonts w:ascii="Calibri" w:hAnsi="Calibri" w:cs="Calibri"/>
                <w:color w:val="000000"/>
              </w:rPr>
              <w:t>Teren dawnej Huty Zygmunt</w:t>
            </w:r>
          </w:p>
        </w:tc>
        <w:tc>
          <w:tcPr>
            <w:tcW w:w="1400" w:type="dxa"/>
            <w:noWrap/>
          </w:tcPr>
          <w:p w:rsidR="005F2C35" w:rsidRPr="00C623A5" w:rsidRDefault="005F2C35" w:rsidP="00A47BD3">
            <w:pPr>
              <w:jc w:val="center"/>
              <w:rPr>
                <w:rFonts w:ascii="Calibri" w:hAnsi="Calibri" w:cs="Calibri"/>
                <w:color w:val="000000"/>
              </w:rPr>
            </w:pPr>
            <w:r w:rsidRPr="00C623A5">
              <w:rPr>
                <w:rFonts w:ascii="Calibri" w:hAnsi="Calibri" w:cs="Calibri"/>
                <w:color w:val="000000"/>
              </w:rPr>
              <w:t>26</w:t>
            </w:r>
          </w:p>
        </w:tc>
        <w:tc>
          <w:tcPr>
            <w:tcW w:w="1437" w:type="dxa"/>
            <w:noWrap/>
          </w:tcPr>
          <w:p w:rsidR="005F2C35" w:rsidRPr="00C623A5" w:rsidRDefault="005F2C35" w:rsidP="00A47BD3">
            <w:pPr>
              <w:jc w:val="center"/>
              <w:rPr>
                <w:rFonts w:ascii="Calibri" w:hAnsi="Calibri" w:cs="Calibri"/>
                <w:color w:val="000000"/>
              </w:rPr>
            </w:pPr>
            <w:r w:rsidRPr="00C623A5">
              <w:rPr>
                <w:rFonts w:ascii="Calibri" w:hAnsi="Calibri" w:cs="Calibri"/>
                <w:color w:val="000000"/>
              </w:rPr>
              <w:t>39</w:t>
            </w:r>
          </w:p>
        </w:tc>
        <w:tc>
          <w:tcPr>
            <w:tcW w:w="1650" w:type="dxa"/>
            <w:noWrap/>
          </w:tcPr>
          <w:p w:rsidR="005F2C35" w:rsidRPr="00C623A5" w:rsidRDefault="005F2C35" w:rsidP="00A47BD3">
            <w:pPr>
              <w:jc w:val="center"/>
              <w:rPr>
                <w:rFonts w:ascii="Calibri" w:hAnsi="Calibri" w:cs="Calibri"/>
                <w:color w:val="000000"/>
              </w:rPr>
            </w:pPr>
            <w:r w:rsidRPr="00C623A5">
              <w:rPr>
                <w:rFonts w:ascii="Calibri" w:hAnsi="Calibri" w:cs="Calibri"/>
                <w:color w:val="000000"/>
              </w:rPr>
              <w:t>0,56%</w:t>
            </w:r>
          </w:p>
        </w:tc>
      </w:tr>
      <w:tr w:rsidR="00C623A5" w:rsidRPr="00C623A5" w:rsidTr="00C623A5">
        <w:trPr>
          <w:trHeight w:val="285"/>
        </w:trPr>
        <w:tc>
          <w:tcPr>
            <w:tcW w:w="4800" w:type="dxa"/>
            <w:noWrap/>
          </w:tcPr>
          <w:p w:rsidR="005F2C35" w:rsidRPr="00C623A5" w:rsidRDefault="005F2C35" w:rsidP="00A47BD3">
            <w:pPr>
              <w:rPr>
                <w:rFonts w:ascii="Calibri" w:hAnsi="Calibri" w:cs="Calibri"/>
                <w:color w:val="000000"/>
              </w:rPr>
            </w:pPr>
            <w:r w:rsidRPr="00C623A5">
              <w:rPr>
                <w:rFonts w:ascii="Calibri" w:hAnsi="Calibri" w:cs="Calibri"/>
                <w:color w:val="000000"/>
              </w:rPr>
              <w:t>Teren KWK Centrum</w:t>
            </w:r>
          </w:p>
        </w:tc>
        <w:tc>
          <w:tcPr>
            <w:tcW w:w="1400" w:type="dxa"/>
            <w:noWrap/>
          </w:tcPr>
          <w:p w:rsidR="005F2C35" w:rsidRPr="00C623A5" w:rsidRDefault="005F2C35" w:rsidP="00A47BD3">
            <w:pPr>
              <w:jc w:val="center"/>
              <w:rPr>
                <w:rFonts w:ascii="Calibri" w:hAnsi="Calibri" w:cs="Calibri"/>
                <w:color w:val="000000"/>
              </w:rPr>
            </w:pPr>
            <w:r w:rsidRPr="00C623A5">
              <w:rPr>
                <w:rFonts w:ascii="Calibri" w:hAnsi="Calibri" w:cs="Calibri"/>
                <w:color w:val="000000"/>
              </w:rPr>
              <w:t>27</w:t>
            </w:r>
          </w:p>
        </w:tc>
        <w:tc>
          <w:tcPr>
            <w:tcW w:w="1437" w:type="dxa"/>
            <w:noWrap/>
          </w:tcPr>
          <w:p w:rsidR="005F2C35" w:rsidRPr="00C623A5" w:rsidRDefault="005F2C35" w:rsidP="00A47BD3">
            <w:pPr>
              <w:jc w:val="center"/>
              <w:rPr>
                <w:rFonts w:ascii="Calibri" w:hAnsi="Calibri" w:cs="Calibri"/>
                <w:color w:val="000000"/>
              </w:rPr>
            </w:pPr>
            <w:r w:rsidRPr="00C623A5">
              <w:rPr>
                <w:rFonts w:ascii="Calibri" w:hAnsi="Calibri" w:cs="Calibri"/>
                <w:color w:val="000000"/>
              </w:rPr>
              <w:t>44</w:t>
            </w:r>
          </w:p>
        </w:tc>
        <w:tc>
          <w:tcPr>
            <w:tcW w:w="1650" w:type="dxa"/>
            <w:noWrap/>
          </w:tcPr>
          <w:p w:rsidR="005F2C35" w:rsidRPr="00C623A5" w:rsidRDefault="005F2C35" w:rsidP="00A47BD3">
            <w:pPr>
              <w:jc w:val="center"/>
              <w:rPr>
                <w:rFonts w:ascii="Calibri" w:hAnsi="Calibri" w:cs="Calibri"/>
                <w:color w:val="000000"/>
              </w:rPr>
            </w:pPr>
            <w:r w:rsidRPr="00C623A5">
              <w:rPr>
                <w:rFonts w:ascii="Calibri" w:hAnsi="Calibri" w:cs="Calibri"/>
                <w:color w:val="000000"/>
              </w:rPr>
              <w:t>0,63%</w:t>
            </w:r>
          </w:p>
        </w:tc>
      </w:tr>
      <w:tr w:rsidR="00C623A5" w:rsidRPr="00C623A5" w:rsidTr="00C623A5">
        <w:trPr>
          <w:trHeight w:val="285"/>
        </w:trPr>
        <w:tc>
          <w:tcPr>
            <w:tcW w:w="4800" w:type="dxa"/>
            <w:noWrap/>
          </w:tcPr>
          <w:p w:rsidR="005F2C35" w:rsidRPr="00C623A5" w:rsidRDefault="005F2C35" w:rsidP="00A47BD3">
            <w:pPr>
              <w:rPr>
                <w:rFonts w:ascii="Calibri" w:hAnsi="Calibri" w:cs="Calibri"/>
                <w:color w:val="000000"/>
              </w:rPr>
            </w:pPr>
            <w:r w:rsidRPr="00C623A5">
              <w:rPr>
                <w:rFonts w:ascii="Calibri" w:hAnsi="Calibri" w:cs="Calibri"/>
              </w:rPr>
              <w:t>Teren inwestycyjny – Bytom Miechowice</w:t>
            </w:r>
          </w:p>
        </w:tc>
        <w:tc>
          <w:tcPr>
            <w:tcW w:w="1400" w:type="dxa"/>
            <w:noWrap/>
          </w:tcPr>
          <w:p w:rsidR="005F2C35" w:rsidRPr="00C623A5" w:rsidRDefault="005F2C35" w:rsidP="00A47BD3">
            <w:pPr>
              <w:jc w:val="center"/>
              <w:rPr>
                <w:rFonts w:ascii="Calibri" w:hAnsi="Calibri" w:cs="Calibri"/>
                <w:color w:val="000000"/>
              </w:rPr>
            </w:pPr>
            <w:r w:rsidRPr="00C623A5">
              <w:rPr>
                <w:rFonts w:ascii="Calibri" w:hAnsi="Calibri" w:cs="Calibri"/>
                <w:color w:val="000000"/>
              </w:rPr>
              <w:t>28</w:t>
            </w:r>
          </w:p>
        </w:tc>
        <w:tc>
          <w:tcPr>
            <w:tcW w:w="1437" w:type="dxa"/>
            <w:noWrap/>
          </w:tcPr>
          <w:p w:rsidR="005F2C35" w:rsidRPr="00C623A5" w:rsidRDefault="005F2C35" w:rsidP="00A47BD3">
            <w:pPr>
              <w:jc w:val="center"/>
              <w:rPr>
                <w:rFonts w:ascii="Calibri" w:hAnsi="Calibri" w:cs="Calibri"/>
                <w:color w:val="000000"/>
              </w:rPr>
            </w:pPr>
            <w:r w:rsidRPr="00C623A5">
              <w:rPr>
                <w:rFonts w:ascii="Calibri" w:hAnsi="Calibri" w:cs="Calibri"/>
                <w:color w:val="000000"/>
              </w:rPr>
              <w:t>39</w:t>
            </w:r>
          </w:p>
        </w:tc>
        <w:tc>
          <w:tcPr>
            <w:tcW w:w="1650" w:type="dxa"/>
            <w:noWrap/>
          </w:tcPr>
          <w:p w:rsidR="005F2C35" w:rsidRPr="00C623A5" w:rsidRDefault="005F2C35" w:rsidP="00A47BD3">
            <w:pPr>
              <w:jc w:val="center"/>
              <w:rPr>
                <w:rFonts w:ascii="Calibri" w:hAnsi="Calibri" w:cs="Calibri"/>
                <w:color w:val="000000"/>
              </w:rPr>
            </w:pPr>
            <w:r w:rsidRPr="00C623A5">
              <w:rPr>
                <w:rFonts w:ascii="Calibri" w:hAnsi="Calibri" w:cs="Calibri"/>
                <w:color w:val="000000"/>
              </w:rPr>
              <w:t>0,56%</w:t>
            </w:r>
          </w:p>
        </w:tc>
      </w:tr>
      <w:tr w:rsidR="00C623A5" w:rsidRPr="00C623A5" w:rsidTr="00C623A5">
        <w:trPr>
          <w:trHeight w:val="285"/>
        </w:trPr>
        <w:tc>
          <w:tcPr>
            <w:tcW w:w="4800" w:type="dxa"/>
            <w:noWrap/>
          </w:tcPr>
          <w:p w:rsidR="005F2C35" w:rsidRPr="00C623A5" w:rsidRDefault="005F2C35" w:rsidP="00A47BD3">
            <w:pPr>
              <w:rPr>
                <w:rFonts w:ascii="Calibri" w:hAnsi="Calibri" w:cs="Calibri"/>
                <w:color w:val="000000"/>
              </w:rPr>
            </w:pPr>
            <w:r w:rsidRPr="00C623A5">
              <w:rPr>
                <w:rFonts w:ascii="Calibri" w:hAnsi="Calibri" w:cs="Calibri"/>
                <w:color w:val="000000"/>
              </w:rPr>
              <w:t>Teren dawnej Huty Bobrek</w:t>
            </w:r>
          </w:p>
        </w:tc>
        <w:tc>
          <w:tcPr>
            <w:tcW w:w="1400" w:type="dxa"/>
            <w:noWrap/>
          </w:tcPr>
          <w:p w:rsidR="005F2C35" w:rsidRPr="00C623A5" w:rsidRDefault="005F2C35" w:rsidP="00A47BD3">
            <w:pPr>
              <w:jc w:val="center"/>
              <w:rPr>
                <w:rFonts w:ascii="Calibri" w:hAnsi="Calibri" w:cs="Calibri"/>
                <w:color w:val="000000"/>
              </w:rPr>
            </w:pPr>
            <w:r w:rsidRPr="00C623A5">
              <w:rPr>
                <w:rFonts w:ascii="Calibri" w:hAnsi="Calibri" w:cs="Calibri"/>
                <w:color w:val="000000"/>
              </w:rPr>
              <w:t>29</w:t>
            </w:r>
          </w:p>
        </w:tc>
        <w:tc>
          <w:tcPr>
            <w:tcW w:w="1437" w:type="dxa"/>
            <w:noWrap/>
          </w:tcPr>
          <w:p w:rsidR="005F2C35" w:rsidRPr="00C623A5" w:rsidRDefault="005F2C35" w:rsidP="00A47BD3">
            <w:pPr>
              <w:jc w:val="center"/>
              <w:rPr>
                <w:rFonts w:ascii="Calibri" w:hAnsi="Calibri" w:cs="Calibri"/>
                <w:color w:val="000000"/>
              </w:rPr>
            </w:pPr>
            <w:r w:rsidRPr="00C623A5">
              <w:rPr>
                <w:rFonts w:ascii="Calibri" w:hAnsi="Calibri" w:cs="Calibri"/>
                <w:color w:val="000000"/>
              </w:rPr>
              <w:t>56</w:t>
            </w:r>
          </w:p>
        </w:tc>
        <w:tc>
          <w:tcPr>
            <w:tcW w:w="1650" w:type="dxa"/>
            <w:noWrap/>
          </w:tcPr>
          <w:p w:rsidR="005F2C35" w:rsidRPr="00C623A5" w:rsidRDefault="005F2C35" w:rsidP="00A47BD3">
            <w:pPr>
              <w:jc w:val="center"/>
              <w:rPr>
                <w:rFonts w:ascii="Calibri" w:hAnsi="Calibri" w:cs="Calibri"/>
                <w:color w:val="000000"/>
              </w:rPr>
            </w:pPr>
            <w:r w:rsidRPr="00C623A5">
              <w:rPr>
                <w:rFonts w:ascii="Calibri" w:hAnsi="Calibri" w:cs="Calibri"/>
                <w:color w:val="000000"/>
              </w:rPr>
              <w:t>0,81%</w:t>
            </w:r>
          </w:p>
        </w:tc>
      </w:tr>
      <w:tr w:rsidR="00C623A5" w:rsidRPr="00C623A5" w:rsidTr="00C623A5">
        <w:trPr>
          <w:trHeight w:val="285"/>
        </w:trPr>
        <w:tc>
          <w:tcPr>
            <w:tcW w:w="4800" w:type="dxa"/>
            <w:noWrap/>
          </w:tcPr>
          <w:p w:rsidR="005F2C35" w:rsidRPr="00C623A5" w:rsidRDefault="005F2C35" w:rsidP="00A47BD3">
            <w:pPr>
              <w:rPr>
                <w:rFonts w:ascii="Calibri" w:hAnsi="Calibri" w:cs="Calibri"/>
                <w:color w:val="000000"/>
              </w:rPr>
            </w:pPr>
            <w:r w:rsidRPr="00C623A5">
              <w:rPr>
                <w:rFonts w:ascii="Calibri" w:hAnsi="Calibri" w:cs="Calibri"/>
                <w:color w:val="000000"/>
              </w:rPr>
              <w:t>EC Szombierki + Pola Szombierskie</w:t>
            </w:r>
          </w:p>
        </w:tc>
        <w:tc>
          <w:tcPr>
            <w:tcW w:w="1400" w:type="dxa"/>
            <w:noWrap/>
          </w:tcPr>
          <w:p w:rsidR="005F2C35" w:rsidRPr="00C623A5" w:rsidRDefault="005F2C35" w:rsidP="00A47BD3">
            <w:pPr>
              <w:jc w:val="center"/>
              <w:rPr>
                <w:rFonts w:ascii="Calibri" w:hAnsi="Calibri" w:cs="Calibri"/>
                <w:color w:val="000000"/>
              </w:rPr>
            </w:pPr>
            <w:r w:rsidRPr="00C623A5">
              <w:rPr>
                <w:rFonts w:ascii="Calibri" w:hAnsi="Calibri" w:cs="Calibri"/>
                <w:color w:val="000000"/>
              </w:rPr>
              <w:t>30</w:t>
            </w:r>
          </w:p>
        </w:tc>
        <w:tc>
          <w:tcPr>
            <w:tcW w:w="1437" w:type="dxa"/>
            <w:noWrap/>
          </w:tcPr>
          <w:p w:rsidR="005F2C35" w:rsidRPr="00C623A5" w:rsidRDefault="005F2C35" w:rsidP="00A47BD3">
            <w:pPr>
              <w:jc w:val="center"/>
              <w:rPr>
                <w:rFonts w:ascii="Calibri" w:hAnsi="Calibri" w:cs="Calibri"/>
                <w:color w:val="000000"/>
              </w:rPr>
            </w:pPr>
            <w:r w:rsidRPr="00C623A5">
              <w:rPr>
                <w:rFonts w:ascii="Calibri" w:hAnsi="Calibri" w:cs="Calibri"/>
                <w:color w:val="000000"/>
              </w:rPr>
              <w:t>44</w:t>
            </w:r>
          </w:p>
        </w:tc>
        <w:tc>
          <w:tcPr>
            <w:tcW w:w="1650" w:type="dxa"/>
            <w:noWrap/>
          </w:tcPr>
          <w:p w:rsidR="005F2C35" w:rsidRPr="00C623A5" w:rsidRDefault="005F2C35" w:rsidP="00A47BD3">
            <w:pPr>
              <w:jc w:val="center"/>
              <w:rPr>
                <w:rFonts w:ascii="Calibri" w:hAnsi="Calibri" w:cs="Calibri"/>
                <w:color w:val="000000"/>
              </w:rPr>
            </w:pPr>
            <w:r w:rsidRPr="00C623A5">
              <w:rPr>
                <w:rFonts w:ascii="Calibri" w:hAnsi="Calibri" w:cs="Calibri"/>
                <w:color w:val="000000"/>
              </w:rPr>
              <w:t>0,63%</w:t>
            </w:r>
          </w:p>
        </w:tc>
      </w:tr>
      <w:tr w:rsidR="00C623A5" w:rsidRPr="00C623A5" w:rsidTr="00C623A5">
        <w:trPr>
          <w:trHeight w:val="285"/>
        </w:trPr>
        <w:tc>
          <w:tcPr>
            <w:tcW w:w="4800" w:type="dxa"/>
            <w:noWrap/>
          </w:tcPr>
          <w:p w:rsidR="005F2C35" w:rsidRPr="00C623A5" w:rsidRDefault="005F2C35" w:rsidP="00A47BD3">
            <w:pPr>
              <w:rPr>
                <w:rFonts w:ascii="Calibri" w:hAnsi="Calibri" w:cs="Calibri"/>
                <w:color w:val="000000"/>
              </w:rPr>
            </w:pPr>
            <w:r w:rsidRPr="00C623A5">
              <w:rPr>
                <w:rFonts w:ascii="Calibri" w:hAnsi="Calibri" w:cs="Calibri"/>
                <w:color w:val="000000"/>
              </w:rPr>
              <w:t>Rezerwat przyrody „Żabie Doły”</w:t>
            </w:r>
          </w:p>
        </w:tc>
        <w:tc>
          <w:tcPr>
            <w:tcW w:w="1400" w:type="dxa"/>
            <w:noWrap/>
          </w:tcPr>
          <w:p w:rsidR="005F2C35" w:rsidRPr="00C623A5" w:rsidRDefault="005F2C35" w:rsidP="00A47BD3">
            <w:pPr>
              <w:jc w:val="center"/>
              <w:rPr>
                <w:rFonts w:ascii="Calibri" w:hAnsi="Calibri" w:cs="Calibri"/>
                <w:color w:val="000000"/>
              </w:rPr>
            </w:pPr>
            <w:r w:rsidRPr="00C623A5">
              <w:rPr>
                <w:rFonts w:ascii="Calibri" w:hAnsi="Calibri" w:cs="Calibri"/>
                <w:color w:val="000000"/>
              </w:rPr>
              <w:t>31</w:t>
            </w:r>
          </w:p>
        </w:tc>
        <w:tc>
          <w:tcPr>
            <w:tcW w:w="1437" w:type="dxa"/>
            <w:noWrap/>
          </w:tcPr>
          <w:p w:rsidR="005F2C35" w:rsidRPr="00C623A5" w:rsidRDefault="005F2C35" w:rsidP="00A47BD3">
            <w:pPr>
              <w:jc w:val="center"/>
              <w:rPr>
                <w:rFonts w:ascii="Calibri" w:hAnsi="Calibri" w:cs="Calibri"/>
                <w:color w:val="000000"/>
              </w:rPr>
            </w:pPr>
            <w:r w:rsidRPr="00C623A5">
              <w:rPr>
                <w:rFonts w:ascii="Calibri" w:hAnsi="Calibri" w:cs="Calibri"/>
                <w:color w:val="000000"/>
              </w:rPr>
              <w:t>41</w:t>
            </w:r>
          </w:p>
        </w:tc>
        <w:tc>
          <w:tcPr>
            <w:tcW w:w="1650" w:type="dxa"/>
            <w:noWrap/>
          </w:tcPr>
          <w:p w:rsidR="005F2C35" w:rsidRPr="00C623A5" w:rsidRDefault="005F2C35" w:rsidP="00A47BD3">
            <w:pPr>
              <w:jc w:val="center"/>
              <w:rPr>
                <w:rFonts w:ascii="Calibri" w:hAnsi="Calibri" w:cs="Calibri"/>
                <w:color w:val="000000"/>
              </w:rPr>
            </w:pPr>
            <w:r w:rsidRPr="00C623A5">
              <w:rPr>
                <w:rFonts w:ascii="Calibri" w:hAnsi="Calibri" w:cs="Calibri"/>
                <w:color w:val="000000"/>
              </w:rPr>
              <w:t>0,59%</w:t>
            </w:r>
          </w:p>
        </w:tc>
      </w:tr>
      <w:tr w:rsidR="00C623A5" w:rsidRPr="00C623A5" w:rsidTr="00C623A5">
        <w:trPr>
          <w:trHeight w:val="285"/>
        </w:trPr>
        <w:tc>
          <w:tcPr>
            <w:tcW w:w="4800" w:type="dxa"/>
            <w:noWrap/>
          </w:tcPr>
          <w:p w:rsidR="005F2C35" w:rsidRPr="00C623A5" w:rsidRDefault="005F2C35" w:rsidP="00A47BD3">
            <w:pPr>
              <w:rPr>
                <w:rFonts w:ascii="Calibri" w:hAnsi="Calibri" w:cs="Calibri"/>
                <w:color w:val="000000"/>
              </w:rPr>
            </w:pPr>
            <w:r w:rsidRPr="00C623A5">
              <w:rPr>
                <w:rFonts w:ascii="Calibri" w:hAnsi="Calibri" w:cs="Calibri"/>
                <w:color w:val="000000"/>
              </w:rPr>
              <w:t>Tereny poprzemysłowe „Orzeł Biały"</w:t>
            </w:r>
          </w:p>
        </w:tc>
        <w:tc>
          <w:tcPr>
            <w:tcW w:w="1400" w:type="dxa"/>
            <w:noWrap/>
          </w:tcPr>
          <w:p w:rsidR="005F2C35" w:rsidRPr="00C623A5" w:rsidRDefault="005F2C35" w:rsidP="00A47BD3">
            <w:pPr>
              <w:jc w:val="center"/>
              <w:rPr>
                <w:rFonts w:ascii="Calibri" w:hAnsi="Calibri" w:cs="Calibri"/>
                <w:color w:val="000000"/>
              </w:rPr>
            </w:pPr>
            <w:r w:rsidRPr="00C623A5">
              <w:rPr>
                <w:rFonts w:ascii="Calibri" w:hAnsi="Calibri" w:cs="Calibri"/>
                <w:color w:val="000000"/>
              </w:rPr>
              <w:t>32</w:t>
            </w:r>
          </w:p>
        </w:tc>
        <w:tc>
          <w:tcPr>
            <w:tcW w:w="1437" w:type="dxa"/>
            <w:noWrap/>
          </w:tcPr>
          <w:p w:rsidR="005F2C35" w:rsidRPr="00C623A5" w:rsidRDefault="005F2C35" w:rsidP="00A47BD3">
            <w:pPr>
              <w:jc w:val="center"/>
              <w:rPr>
                <w:rFonts w:ascii="Calibri" w:hAnsi="Calibri" w:cs="Calibri"/>
                <w:color w:val="000000"/>
              </w:rPr>
            </w:pPr>
            <w:r w:rsidRPr="00C623A5">
              <w:rPr>
                <w:rFonts w:ascii="Calibri" w:hAnsi="Calibri" w:cs="Calibri"/>
                <w:color w:val="000000"/>
              </w:rPr>
              <w:t>70</w:t>
            </w:r>
          </w:p>
        </w:tc>
        <w:tc>
          <w:tcPr>
            <w:tcW w:w="1650" w:type="dxa"/>
            <w:noWrap/>
          </w:tcPr>
          <w:p w:rsidR="005F2C35" w:rsidRPr="00C623A5" w:rsidRDefault="005F2C35" w:rsidP="00A47BD3">
            <w:pPr>
              <w:jc w:val="center"/>
              <w:rPr>
                <w:rFonts w:ascii="Calibri" w:hAnsi="Calibri" w:cs="Calibri"/>
                <w:color w:val="000000"/>
              </w:rPr>
            </w:pPr>
            <w:r w:rsidRPr="00C623A5">
              <w:rPr>
                <w:rFonts w:ascii="Calibri" w:hAnsi="Calibri" w:cs="Calibri"/>
                <w:color w:val="000000"/>
              </w:rPr>
              <w:t>1,01%</w:t>
            </w:r>
          </w:p>
        </w:tc>
      </w:tr>
      <w:tr w:rsidR="0010189F" w:rsidRPr="0010189F" w:rsidTr="00C623A5">
        <w:trPr>
          <w:trHeight w:val="285"/>
        </w:trPr>
        <w:tc>
          <w:tcPr>
            <w:tcW w:w="4800" w:type="dxa"/>
            <w:noWrap/>
          </w:tcPr>
          <w:p w:rsidR="005F2C35" w:rsidRPr="00C623A5" w:rsidRDefault="005F2C35" w:rsidP="00A47BD3">
            <w:pPr>
              <w:jc w:val="right"/>
              <w:rPr>
                <w:rFonts w:ascii="Calibri" w:hAnsi="Calibri" w:cs="Calibri"/>
                <w:b/>
                <w:bCs/>
                <w:color w:val="000000"/>
              </w:rPr>
            </w:pPr>
            <w:r w:rsidRPr="00C623A5">
              <w:rPr>
                <w:rFonts w:ascii="Calibri" w:hAnsi="Calibri" w:cs="Calibri"/>
                <w:b/>
                <w:bCs/>
                <w:color w:val="000000"/>
              </w:rPr>
              <w:t>RAZEM OBSZARY POPRZEMYSŁOWE</w:t>
            </w:r>
          </w:p>
        </w:tc>
        <w:tc>
          <w:tcPr>
            <w:tcW w:w="1400" w:type="dxa"/>
            <w:noWrap/>
          </w:tcPr>
          <w:p w:rsidR="005F2C35" w:rsidRPr="00C623A5" w:rsidRDefault="005F2C35" w:rsidP="00A47BD3">
            <w:pPr>
              <w:jc w:val="center"/>
              <w:rPr>
                <w:rFonts w:ascii="Calibri" w:hAnsi="Calibri" w:cs="Calibri"/>
                <w:color w:val="000000"/>
              </w:rPr>
            </w:pPr>
            <w:r w:rsidRPr="00C623A5">
              <w:rPr>
                <w:rFonts w:ascii="Calibri" w:hAnsi="Calibri" w:cs="Calibri"/>
                <w:color w:val="000000"/>
              </w:rPr>
              <w:t> </w:t>
            </w:r>
          </w:p>
        </w:tc>
        <w:tc>
          <w:tcPr>
            <w:tcW w:w="1437" w:type="dxa"/>
            <w:noWrap/>
          </w:tcPr>
          <w:p w:rsidR="005F2C35" w:rsidRPr="00C623A5" w:rsidRDefault="005F2C35" w:rsidP="00A47BD3">
            <w:pPr>
              <w:jc w:val="center"/>
              <w:rPr>
                <w:rFonts w:ascii="Calibri" w:hAnsi="Calibri" w:cs="Calibri"/>
                <w:b/>
                <w:bCs/>
                <w:color w:val="000000"/>
              </w:rPr>
            </w:pPr>
            <w:r w:rsidRPr="00C623A5">
              <w:rPr>
                <w:rFonts w:ascii="Calibri" w:hAnsi="Calibri" w:cs="Calibri"/>
                <w:b/>
                <w:bCs/>
                <w:color w:val="000000"/>
              </w:rPr>
              <w:t>412</w:t>
            </w:r>
          </w:p>
        </w:tc>
        <w:tc>
          <w:tcPr>
            <w:tcW w:w="1650" w:type="dxa"/>
            <w:noWrap/>
          </w:tcPr>
          <w:p w:rsidR="005F2C35" w:rsidRPr="00C623A5" w:rsidRDefault="005F2C35" w:rsidP="00A47BD3">
            <w:pPr>
              <w:jc w:val="center"/>
              <w:rPr>
                <w:rFonts w:ascii="Calibri" w:hAnsi="Calibri" w:cs="Calibri"/>
                <w:b/>
                <w:color w:val="000000"/>
              </w:rPr>
            </w:pPr>
            <w:r w:rsidRPr="00C623A5">
              <w:rPr>
                <w:rFonts w:ascii="Calibri" w:hAnsi="Calibri" w:cs="Calibri"/>
                <w:b/>
                <w:color w:val="000000"/>
              </w:rPr>
              <w:t>5,93%</w:t>
            </w:r>
          </w:p>
        </w:tc>
      </w:tr>
    </w:tbl>
    <w:p w:rsidR="005F2C35" w:rsidRPr="00C623A5" w:rsidRDefault="005F2C35" w:rsidP="005F2C35">
      <w:pPr>
        <w:autoSpaceDE w:val="0"/>
        <w:autoSpaceDN w:val="0"/>
        <w:adjustRightInd w:val="0"/>
        <w:rPr>
          <w:rFonts w:ascii="Calibri" w:hAnsi="Calibri" w:cs="Calibri"/>
          <w:i/>
          <w:iCs/>
          <w:sz w:val="20"/>
          <w:szCs w:val="20"/>
        </w:rPr>
      </w:pPr>
      <w:r w:rsidRPr="00C623A5">
        <w:rPr>
          <w:rFonts w:ascii="Calibri" w:hAnsi="Calibri" w:cs="Calibri"/>
          <w:i/>
          <w:iCs/>
          <w:sz w:val="20"/>
          <w:szCs w:val="20"/>
        </w:rPr>
        <w:t>Źródło: Opracowanie Instytutu Rozwoju Miast, „Gminny Program Rewitalizacji. Bytom 2020+”, s. 37</w:t>
      </w:r>
    </w:p>
    <w:p w:rsidR="002C7FB0" w:rsidRDefault="002C7FB0">
      <w:pPr>
        <w:rPr>
          <w:rFonts w:ascii="Calibri" w:hAnsi="Calibri" w:cs="Calibri"/>
        </w:rPr>
      </w:pPr>
      <w:r>
        <w:rPr>
          <w:rFonts w:ascii="Calibri" w:hAnsi="Calibri" w:cs="Calibri"/>
        </w:rPr>
        <w:br w:type="page"/>
      </w:r>
    </w:p>
    <w:p w:rsidR="00D1321D" w:rsidRDefault="00D1321D" w:rsidP="006C3A8B">
      <w:pPr>
        <w:spacing w:line="360" w:lineRule="auto"/>
        <w:jc w:val="both"/>
        <w:rPr>
          <w:rFonts w:ascii="Calibri" w:hAnsi="Calibri" w:cs="Calibri"/>
        </w:rPr>
      </w:pPr>
    </w:p>
    <w:p w:rsidR="00D1321D" w:rsidRDefault="00D1321D" w:rsidP="00D654AF">
      <w:pPr>
        <w:pStyle w:val="Nagwek2"/>
      </w:pPr>
      <w:bookmarkStart w:id="5" w:name="_Toc193092559"/>
      <w:r>
        <w:t>Organizacja procesu monitorowani</w:t>
      </w:r>
      <w:r w:rsidR="0010189F">
        <w:t>a</w:t>
      </w:r>
      <w:r>
        <w:t xml:space="preserve"> i ewaluacji</w:t>
      </w:r>
      <w:bookmarkEnd w:id="5"/>
      <w:r>
        <w:t xml:space="preserve"> </w:t>
      </w:r>
    </w:p>
    <w:p w:rsidR="00197EE5" w:rsidRPr="00197EE5" w:rsidRDefault="00197EE5" w:rsidP="00197EE5"/>
    <w:p w:rsidR="006C3A8B" w:rsidRPr="006C3A8B" w:rsidRDefault="006C3A8B" w:rsidP="006C3A8B">
      <w:pPr>
        <w:spacing w:line="360" w:lineRule="auto"/>
        <w:jc w:val="both"/>
        <w:rPr>
          <w:rFonts w:ascii="Calibri" w:hAnsi="Calibri" w:cs="Calibri"/>
        </w:rPr>
      </w:pPr>
      <w:r w:rsidRPr="006C3A8B">
        <w:rPr>
          <w:rFonts w:ascii="Calibri" w:hAnsi="Calibri" w:cs="Calibri"/>
        </w:rPr>
        <w:t xml:space="preserve">Za monitorowanie i ocenę wdrażania „Gminnego Programu Rewitalizacji. Bytom 2020+” odpowiedzialny jest Wydział Strategii, Funduszy Europejskich i Obsługi Inwestora w Urzędzie Miejskim w Bytomiu. Wszystkie wskaźniki mierzone są cyklicznie, a częstotliwość pomiaru jest uzależniona od kategorii wskaźnika. W GPR wskaźniki podzielono na dwie grupy: </w:t>
      </w:r>
    </w:p>
    <w:p w:rsidR="00E43146" w:rsidRPr="00841873" w:rsidRDefault="00E43146" w:rsidP="006E4D78">
      <w:pPr>
        <w:pStyle w:val="Akapitzlist"/>
        <w:numPr>
          <w:ilvl w:val="0"/>
          <w:numId w:val="1"/>
        </w:numPr>
        <w:spacing w:line="360" w:lineRule="auto"/>
        <w:jc w:val="both"/>
        <w:rPr>
          <w:rFonts w:ascii="Calibri" w:hAnsi="Calibri" w:cs="Calibri"/>
        </w:rPr>
      </w:pPr>
      <w:r w:rsidRPr="00841873">
        <w:rPr>
          <w:rFonts w:ascii="Calibri" w:hAnsi="Calibri" w:cs="Calibri"/>
        </w:rPr>
        <w:t>wskaźniki realizacji celów operacyjnych,</w:t>
      </w:r>
    </w:p>
    <w:p w:rsidR="00E43146" w:rsidRPr="00841873" w:rsidRDefault="00E43146" w:rsidP="006E4D78">
      <w:pPr>
        <w:pStyle w:val="Akapitzlist"/>
        <w:numPr>
          <w:ilvl w:val="0"/>
          <w:numId w:val="1"/>
        </w:numPr>
        <w:spacing w:line="360" w:lineRule="auto"/>
        <w:jc w:val="both"/>
        <w:rPr>
          <w:rFonts w:ascii="Calibri" w:hAnsi="Calibri" w:cs="Calibri"/>
        </w:rPr>
      </w:pPr>
      <w:r w:rsidRPr="00841873">
        <w:rPr>
          <w:rFonts w:ascii="Calibri" w:hAnsi="Calibri" w:cs="Calibri"/>
        </w:rPr>
        <w:t xml:space="preserve">wskaźniki projektów. </w:t>
      </w:r>
    </w:p>
    <w:p w:rsidR="00E43146" w:rsidRPr="00841873" w:rsidRDefault="00E43146" w:rsidP="006E4D78">
      <w:pPr>
        <w:spacing w:line="360" w:lineRule="auto"/>
        <w:jc w:val="both"/>
        <w:rPr>
          <w:rFonts w:ascii="Calibri" w:hAnsi="Calibri" w:cs="Calibri"/>
        </w:rPr>
      </w:pPr>
      <w:r w:rsidRPr="00841873">
        <w:rPr>
          <w:rFonts w:ascii="Calibri" w:hAnsi="Calibri" w:cs="Calibri"/>
        </w:rPr>
        <w:t>Jako wartości bazowe wskaźników realizacji celów przyjęto wartości, które brane były pod uwagę w</w:t>
      </w:r>
      <w:r w:rsidR="007A6A84">
        <w:rPr>
          <w:rFonts w:ascii="Calibri" w:hAnsi="Calibri" w:cs="Calibri"/>
        </w:rPr>
        <w:t> </w:t>
      </w:r>
      <w:r w:rsidRPr="00841873">
        <w:rPr>
          <w:rFonts w:ascii="Calibri" w:hAnsi="Calibri" w:cs="Calibri"/>
        </w:rPr>
        <w:t xml:space="preserve">trakcie delimitacji obszaru rewitalizacji oraz na podstawie których przygotowano pogłębioną diagnozę obszaru rewitalizacji, tj. wartości za rok 2016. </w:t>
      </w:r>
    </w:p>
    <w:p w:rsidR="001C3B48" w:rsidRPr="00841873" w:rsidRDefault="001C3B48" w:rsidP="006E4D78">
      <w:pPr>
        <w:spacing w:line="360" w:lineRule="auto"/>
        <w:jc w:val="both"/>
        <w:rPr>
          <w:rFonts w:ascii="Calibri" w:hAnsi="Calibri" w:cs="Calibri"/>
        </w:rPr>
      </w:pPr>
      <w:r w:rsidRPr="00841873">
        <w:rPr>
          <w:rFonts w:ascii="Calibri" w:hAnsi="Calibri" w:cs="Calibri"/>
        </w:rPr>
        <w:t xml:space="preserve">W Programie przyjęto, że </w:t>
      </w:r>
      <w:r w:rsidR="00E43146" w:rsidRPr="00841873">
        <w:rPr>
          <w:rFonts w:ascii="Calibri" w:hAnsi="Calibri" w:cs="Calibri"/>
        </w:rPr>
        <w:t>monitorowanie wskaźników celów operacyjnych</w:t>
      </w:r>
      <w:r w:rsidRPr="00841873">
        <w:rPr>
          <w:rFonts w:ascii="Calibri" w:hAnsi="Calibri" w:cs="Calibri"/>
        </w:rPr>
        <w:t xml:space="preserve"> odbywa się </w:t>
      </w:r>
      <w:r w:rsidR="00E43146" w:rsidRPr="00841873">
        <w:rPr>
          <w:rFonts w:ascii="Calibri" w:hAnsi="Calibri" w:cs="Calibri"/>
        </w:rPr>
        <w:t xml:space="preserve">co dwa lata. </w:t>
      </w:r>
      <w:r w:rsidRPr="00841873">
        <w:rPr>
          <w:rFonts w:ascii="Calibri" w:hAnsi="Calibri" w:cs="Calibri"/>
        </w:rPr>
        <w:t>P</w:t>
      </w:r>
      <w:r w:rsidR="00E43146" w:rsidRPr="00841873">
        <w:rPr>
          <w:rFonts w:ascii="Calibri" w:hAnsi="Calibri" w:cs="Calibri"/>
        </w:rPr>
        <w:t>ierwszy</w:t>
      </w:r>
      <w:r w:rsidRPr="00841873">
        <w:rPr>
          <w:rFonts w:ascii="Calibri" w:hAnsi="Calibri" w:cs="Calibri"/>
        </w:rPr>
        <w:t xml:space="preserve"> raport </w:t>
      </w:r>
      <w:r w:rsidR="00E43146" w:rsidRPr="00841873">
        <w:rPr>
          <w:rFonts w:ascii="Calibri" w:hAnsi="Calibri" w:cs="Calibri"/>
        </w:rPr>
        <w:t>monitoring</w:t>
      </w:r>
      <w:r w:rsidRPr="00841873">
        <w:rPr>
          <w:rFonts w:ascii="Calibri" w:hAnsi="Calibri" w:cs="Calibri"/>
        </w:rPr>
        <w:t>owy z</w:t>
      </w:r>
      <w:r w:rsidR="002A77EB">
        <w:rPr>
          <w:rFonts w:ascii="Calibri" w:hAnsi="Calibri" w:cs="Calibri"/>
        </w:rPr>
        <w:t xml:space="preserve"> </w:t>
      </w:r>
      <w:r w:rsidR="00E43146" w:rsidRPr="00841873">
        <w:rPr>
          <w:rFonts w:ascii="Calibri" w:hAnsi="Calibri" w:cs="Calibri"/>
        </w:rPr>
        <w:t xml:space="preserve">realizacji celów </w:t>
      </w:r>
      <w:r w:rsidRPr="00841873">
        <w:rPr>
          <w:rFonts w:ascii="Calibri" w:hAnsi="Calibri" w:cs="Calibri"/>
        </w:rPr>
        <w:t xml:space="preserve">przygotowano w </w:t>
      </w:r>
      <w:r w:rsidR="00E43146" w:rsidRPr="00841873">
        <w:rPr>
          <w:rFonts w:ascii="Calibri" w:hAnsi="Calibri" w:cs="Calibri"/>
        </w:rPr>
        <w:t>2019 rok</w:t>
      </w:r>
      <w:r w:rsidRPr="00841873">
        <w:rPr>
          <w:rFonts w:ascii="Calibri" w:hAnsi="Calibri" w:cs="Calibri"/>
        </w:rPr>
        <w:t>u</w:t>
      </w:r>
      <w:r w:rsidR="006C3A8B">
        <w:rPr>
          <w:rFonts w:ascii="Calibri" w:hAnsi="Calibri" w:cs="Calibri"/>
        </w:rPr>
        <w:t>.</w:t>
      </w:r>
    </w:p>
    <w:p w:rsidR="006C3A8B" w:rsidRPr="00841873" w:rsidRDefault="006C3A8B" w:rsidP="006C3A8B">
      <w:pPr>
        <w:spacing w:line="360" w:lineRule="auto"/>
        <w:jc w:val="both"/>
        <w:rPr>
          <w:rFonts w:ascii="Calibri" w:hAnsi="Calibri" w:cs="Calibri"/>
        </w:rPr>
      </w:pPr>
      <w:r w:rsidRPr="00841873">
        <w:rPr>
          <w:rFonts w:ascii="Calibri" w:hAnsi="Calibri" w:cs="Calibri"/>
        </w:rPr>
        <w:t xml:space="preserve">W GPR wskazano, że monitorowanie projektów odbywać się będzie na podstawie sprawozdań rocznych bądź końcowych dostarczanych przez wnioskodawców </w:t>
      </w:r>
      <w:r w:rsidR="00110BC0">
        <w:rPr>
          <w:rFonts w:ascii="Calibri" w:hAnsi="Calibri" w:cs="Calibri"/>
        </w:rPr>
        <w:t>realizujących</w:t>
      </w:r>
      <w:r w:rsidR="00110BC0" w:rsidRPr="00841873">
        <w:rPr>
          <w:rFonts w:ascii="Calibri" w:hAnsi="Calibri" w:cs="Calibri"/>
        </w:rPr>
        <w:t xml:space="preserve"> </w:t>
      </w:r>
      <w:r w:rsidRPr="00841873">
        <w:rPr>
          <w:rFonts w:ascii="Calibri" w:hAnsi="Calibri" w:cs="Calibri"/>
        </w:rPr>
        <w:t>swoje projekty w</w:t>
      </w:r>
      <w:r>
        <w:rPr>
          <w:rFonts w:ascii="Calibri" w:hAnsi="Calibri" w:cs="Calibri"/>
        </w:rPr>
        <w:t> </w:t>
      </w:r>
      <w:r w:rsidRPr="00841873">
        <w:rPr>
          <w:rFonts w:ascii="Calibri" w:hAnsi="Calibri" w:cs="Calibri"/>
        </w:rPr>
        <w:t xml:space="preserve">ramach „Gminnego Programu Rewitalizacji. Bytom 2020+”. </w:t>
      </w:r>
      <w:r>
        <w:rPr>
          <w:rFonts w:ascii="Calibri" w:hAnsi="Calibri" w:cs="Calibri"/>
        </w:rPr>
        <w:t>Sprawozdanie z realizacji</w:t>
      </w:r>
      <w:r w:rsidRPr="00841873">
        <w:rPr>
          <w:rFonts w:ascii="Calibri" w:hAnsi="Calibri" w:cs="Calibri"/>
        </w:rPr>
        <w:t xml:space="preserve"> „Gminnego Programu Rewitalizacji. Bytom 2020+”</w:t>
      </w:r>
      <w:r>
        <w:rPr>
          <w:rFonts w:ascii="Calibri" w:hAnsi="Calibri" w:cs="Calibri"/>
        </w:rPr>
        <w:t xml:space="preserve"> </w:t>
      </w:r>
      <w:r w:rsidRPr="00841873">
        <w:rPr>
          <w:rFonts w:ascii="Calibri" w:hAnsi="Calibri" w:cs="Calibri"/>
        </w:rPr>
        <w:t>będzie przygotowywan</w:t>
      </w:r>
      <w:r>
        <w:rPr>
          <w:rFonts w:ascii="Calibri" w:hAnsi="Calibri" w:cs="Calibri"/>
        </w:rPr>
        <w:t xml:space="preserve">e </w:t>
      </w:r>
      <w:r w:rsidRPr="00841873">
        <w:rPr>
          <w:rFonts w:ascii="Calibri" w:hAnsi="Calibri" w:cs="Calibri"/>
        </w:rPr>
        <w:t>co roku, zawsze do końca I kwartału roku następnego i przedkładan</w:t>
      </w:r>
      <w:r>
        <w:rPr>
          <w:rFonts w:ascii="Calibri" w:hAnsi="Calibri" w:cs="Calibri"/>
        </w:rPr>
        <w:t>e</w:t>
      </w:r>
      <w:r w:rsidRPr="00841873">
        <w:rPr>
          <w:rFonts w:ascii="Calibri" w:hAnsi="Calibri" w:cs="Calibri"/>
        </w:rPr>
        <w:t xml:space="preserve"> do zaopiniowania członkom Komitetu Rewitalizacji a następnie prezentowan</w:t>
      </w:r>
      <w:r>
        <w:rPr>
          <w:rFonts w:ascii="Calibri" w:hAnsi="Calibri" w:cs="Calibri"/>
        </w:rPr>
        <w:t>e</w:t>
      </w:r>
      <w:r w:rsidRPr="00841873">
        <w:rPr>
          <w:rFonts w:ascii="Calibri" w:hAnsi="Calibri" w:cs="Calibri"/>
        </w:rPr>
        <w:t xml:space="preserve"> Radnym Rady Miejskiej w Bytomiu.</w:t>
      </w:r>
      <w:r>
        <w:rPr>
          <w:rFonts w:ascii="Calibri" w:hAnsi="Calibri" w:cs="Calibri"/>
        </w:rPr>
        <w:t xml:space="preserve"> Co dwa lata sprawozdanie będzie przygotowywane jako element raportu monitoringowego. </w:t>
      </w:r>
    </w:p>
    <w:p w:rsidR="00FA42D1" w:rsidRDefault="0067302C" w:rsidP="004E1B26">
      <w:pPr>
        <w:spacing w:line="360" w:lineRule="auto"/>
        <w:jc w:val="both"/>
        <w:rPr>
          <w:rFonts w:ascii="Calibri" w:hAnsi="Calibri" w:cs="Calibri"/>
        </w:rPr>
      </w:pPr>
      <w:r w:rsidRPr="0067302C">
        <w:rPr>
          <w:rFonts w:ascii="Calibri" w:hAnsi="Calibri" w:cs="Calibri"/>
        </w:rPr>
        <w:t xml:space="preserve">W </w:t>
      </w:r>
      <w:r w:rsidR="00376DE2">
        <w:rPr>
          <w:rFonts w:ascii="Calibri" w:hAnsi="Calibri" w:cs="Calibri"/>
        </w:rPr>
        <w:t xml:space="preserve">roku 2023 i </w:t>
      </w:r>
      <w:r w:rsidR="007D0E00" w:rsidRPr="0067302C">
        <w:rPr>
          <w:rFonts w:ascii="Calibri" w:hAnsi="Calibri" w:cs="Calibri"/>
        </w:rPr>
        <w:t>202</w:t>
      </w:r>
      <w:r w:rsidR="007D0E00">
        <w:rPr>
          <w:rFonts w:ascii="Calibri" w:hAnsi="Calibri" w:cs="Calibri"/>
        </w:rPr>
        <w:t>4</w:t>
      </w:r>
      <w:r w:rsidR="007D0E00" w:rsidRPr="0067302C">
        <w:rPr>
          <w:rFonts w:ascii="Calibri" w:hAnsi="Calibri" w:cs="Calibri"/>
        </w:rPr>
        <w:t xml:space="preserve"> </w:t>
      </w:r>
      <w:r w:rsidRPr="0067302C">
        <w:rPr>
          <w:rFonts w:ascii="Calibri" w:hAnsi="Calibri" w:cs="Calibri"/>
        </w:rPr>
        <w:t xml:space="preserve">r. </w:t>
      </w:r>
      <w:r w:rsidR="00FA42D1">
        <w:rPr>
          <w:rFonts w:ascii="Calibri" w:hAnsi="Calibri" w:cs="Calibri"/>
        </w:rPr>
        <w:t>funkcjonował</w:t>
      </w:r>
      <w:r w:rsidRPr="0067302C">
        <w:rPr>
          <w:rFonts w:ascii="Calibri" w:hAnsi="Calibri" w:cs="Calibri"/>
        </w:rPr>
        <w:t xml:space="preserve"> Komitet Rewitalizacji Bytomia</w:t>
      </w:r>
      <w:r w:rsidR="00137E97">
        <w:rPr>
          <w:rFonts w:ascii="Calibri" w:hAnsi="Calibri" w:cs="Calibri"/>
        </w:rPr>
        <w:t xml:space="preserve"> 2 i 3 kadencji</w:t>
      </w:r>
      <w:r w:rsidR="00EA0E4F">
        <w:rPr>
          <w:rFonts w:ascii="Calibri" w:hAnsi="Calibri" w:cs="Calibri"/>
        </w:rPr>
        <w:t xml:space="preserve">. </w:t>
      </w:r>
      <w:r w:rsidRPr="0067302C">
        <w:rPr>
          <w:rFonts w:ascii="Calibri" w:hAnsi="Calibri" w:cs="Calibri"/>
        </w:rPr>
        <w:t xml:space="preserve"> </w:t>
      </w:r>
      <w:r w:rsidR="00FA42D1" w:rsidRPr="00FA42D1">
        <w:rPr>
          <w:rFonts w:ascii="Calibri" w:hAnsi="Calibri" w:cs="Calibri"/>
        </w:rPr>
        <w:t xml:space="preserve">Komitet </w:t>
      </w:r>
      <w:r w:rsidR="00FA42D1">
        <w:rPr>
          <w:rFonts w:ascii="Calibri" w:hAnsi="Calibri" w:cs="Calibri"/>
        </w:rPr>
        <w:t xml:space="preserve">2 kadencji, </w:t>
      </w:r>
      <w:r w:rsidR="00FA42D1" w:rsidRPr="00FA42D1">
        <w:rPr>
          <w:rFonts w:ascii="Calibri" w:hAnsi="Calibri" w:cs="Calibri"/>
        </w:rPr>
        <w:t>który został powołany Zarządzeniem nr 572/19 Prezydenta Bytomia z dnia 13 listopada 2019 r</w:t>
      </w:r>
      <w:r w:rsidR="008856AD">
        <w:rPr>
          <w:rFonts w:ascii="Calibri" w:hAnsi="Calibri" w:cs="Calibri"/>
        </w:rPr>
        <w:t>. </w:t>
      </w:r>
      <w:r w:rsidR="00FA42D1" w:rsidRPr="00FA42D1">
        <w:rPr>
          <w:rFonts w:ascii="Calibri" w:hAnsi="Calibri" w:cs="Calibri"/>
        </w:rPr>
        <w:t>zakończył swoją kadencję ostatnim posiedzeniem w dniu 14 listopada 2022 r.</w:t>
      </w:r>
      <w:r w:rsidR="00FA42D1">
        <w:rPr>
          <w:rFonts w:ascii="Calibri" w:hAnsi="Calibri" w:cs="Calibri"/>
        </w:rPr>
        <w:t>. Jego s</w:t>
      </w:r>
      <w:r w:rsidR="00FA42D1" w:rsidRPr="00FA42D1">
        <w:rPr>
          <w:rFonts w:ascii="Calibri" w:hAnsi="Calibri" w:cs="Calibri"/>
        </w:rPr>
        <w:t>kład tworzyło 17 członków, w tym: 7 przedstawicieli sektora społecznego, 5 przedstawicieli sektora gospodarczego i</w:t>
      </w:r>
      <w:r w:rsidR="008856AD">
        <w:rPr>
          <w:rFonts w:ascii="Calibri" w:hAnsi="Calibri" w:cs="Calibri"/>
        </w:rPr>
        <w:t> </w:t>
      </w:r>
      <w:r w:rsidR="00FA42D1" w:rsidRPr="00FA42D1">
        <w:rPr>
          <w:rFonts w:ascii="Calibri" w:hAnsi="Calibri" w:cs="Calibri"/>
        </w:rPr>
        <w:t xml:space="preserve">5 przedstawicieli sektora publicznego. W czasie trwania </w:t>
      </w:r>
      <w:r w:rsidR="00DE20E2">
        <w:rPr>
          <w:rFonts w:ascii="Calibri" w:hAnsi="Calibri" w:cs="Calibri"/>
        </w:rPr>
        <w:t xml:space="preserve">2 </w:t>
      </w:r>
      <w:r w:rsidR="00FA42D1" w:rsidRPr="00FA42D1">
        <w:rPr>
          <w:rFonts w:ascii="Calibri" w:hAnsi="Calibri" w:cs="Calibri"/>
        </w:rPr>
        <w:t xml:space="preserve">kadencji skład </w:t>
      </w:r>
      <w:r w:rsidR="002C7FB0">
        <w:rPr>
          <w:rFonts w:ascii="Calibri" w:hAnsi="Calibri" w:cs="Calibri"/>
        </w:rPr>
        <w:t>K</w:t>
      </w:r>
      <w:r w:rsidR="00FA42D1" w:rsidRPr="00FA42D1">
        <w:rPr>
          <w:rFonts w:ascii="Calibri" w:hAnsi="Calibri" w:cs="Calibri"/>
        </w:rPr>
        <w:t>omitetu dwukrotnie uległ zmianie.</w:t>
      </w:r>
    </w:p>
    <w:p w:rsidR="00FA42D1" w:rsidRDefault="00FA42D1" w:rsidP="004E1B26">
      <w:pPr>
        <w:spacing w:line="360" w:lineRule="auto"/>
        <w:jc w:val="both"/>
        <w:rPr>
          <w:rFonts w:ascii="Calibri" w:hAnsi="Calibri" w:cs="Calibri"/>
        </w:rPr>
      </w:pPr>
    </w:p>
    <w:p w:rsidR="00FA42D1" w:rsidRDefault="00FA42D1" w:rsidP="004E1B26">
      <w:pPr>
        <w:spacing w:line="360" w:lineRule="auto"/>
        <w:jc w:val="both"/>
        <w:rPr>
          <w:rFonts w:ascii="Calibri" w:hAnsi="Calibri" w:cs="Calibri"/>
        </w:rPr>
      </w:pPr>
    </w:p>
    <w:p w:rsidR="00A05189" w:rsidRDefault="00A05189" w:rsidP="004E1B26">
      <w:pPr>
        <w:spacing w:line="360" w:lineRule="auto"/>
        <w:jc w:val="both"/>
        <w:rPr>
          <w:rFonts w:ascii="Calibri" w:hAnsi="Calibri" w:cs="Calibri"/>
          <w:highlight w:val="yellow"/>
        </w:rPr>
      </w:pPr>
    </w:p>
    <w:p w:rsidR="00B628F3" w:rsidRPr="00593819" w:rsidRDefault="00A05189" w:rsidP="004E1B26">
      <w:pPr>
        <w:spacing w:line="360" w:lineRule="auto"/>
        <w:jc w:val="both"/>
        <w:rPr>
          <w:rFonts w:ascii="Calibri" w:hAnsi="Calibri" w:cs="Calibri"/>
        </w:rPr>
      </w:pPr>
      <w:r w:rsidRPr="00A05189">
        <w:rPr>
          <w:rFonts w:ascii="Calibri" w:hAnsi="Calibri" w:cs="Calibri"/>
        </w:rPr>
        <w:lastRenderedPageBreak/>
        <w:t>Uchwał</w:t>
      </w:r>
      <w:r>
        <w:rPr>
          <w:rFonts w:ascii="Calibri" w:hAnsi="Calibri" w:cs="Calibri"/>
        </w:rPr>
        <w:t xml:space="preserve">ą </w:t>
      </w:r>
      <w:r w:rsidRPr="00A05189">
        <w:rPr>
          <w:rFonts w:ascii="Calibri" w:hAnsi="Calibri" w:cs="Calibri"/>
        </w:rPr>
        <w:t xml:space="preserve"> NR XLV/619/21 Rady Miejskiej </w:t>
      </w:r>
      <w:r>
        <w:rPr>
          <w:rFonts w:ascii="Calibri" w:hAnsi="Calibri" w:cs="Calibri"/>
        </w:rPr>
        <w:t xml:space="preserve">w </w:t>
      </w:r>
      <w:r w:rsidRPr="00A05189">
        <w:rPr>
          <w:rFonts w:ascii="Calibri" w:hAnsi="Calibri" w:cs="Calibri"/>
        </w:rPr>
        <w:t>Bytomiu</w:t>
      </w:r>
      <w:r>
        <w:rPr>
          <w:rFonts w:ascii="Calibri" w:hAnsi="Calibri" w:cs="Calibri"/>
        </w:rPr>
        <w:t xml:space="preserve"> </w:t>
      </w:r>
      <w:r w:rsidRPr="00A05189">
        <w:rPr>
          <w:rFonts w:ascii="Calibri" w:hAnsi="Calibri" w:cs="Calibri"/>
        </w:rPr>
        <w:t>z dnia 26 lipca 2021 r.</w:t>
      </w:r>
      <w:r>
        <w:rPr>
          <w:rFonts w:ascii="Calibri" w:hAnsi="Calibri" w:cs="Calibri"/>
        </w:rPr>
        <w:t xml:space="preserve"> zostały </w:t>
      </w:r>
      <w:r w:rsidR="00A91306">
        <w:rPr>
          <w:rFonts w:ascii="Calibri" w:hAnsi="Calibri" w:cs="Calibri"/>
        </w:rPr>
        <w:t xml:space="preserve">zmienione </w:t>
      </w:r>
      <w:r w:rsidRPr="00A05189">
        <w:rPr>
          <w:rFonts w:ascii="Calibri" w:hAnsi="Calibri" w:cs="Calibri"/>
        </w:rPr>
        <w:t xml:space="preserve"> zasad</w:t>
      </w:r>
      <w:r w:rsidR="00A91306">
        <w:rPr>
          <w:rFonts w:ascii="Calibri" w:hAnsi="Calibri" w:cs="Calibri"/>
        </w:rPr>
        <w:t>y</w:t>
      </w:r>
      <w:r w:rsidRPr="00A05189">
        <w:rPr>
          <w:rFonts w:ascii="Calibri" w:hAnsi="Calibri" w:cs="Calibri"/>
        </w:rPr>
        <w:t xml:space="preserve"> wyznaczania składu oraz zasad działania Komitetu Rewitalizacji Bytomia</w:t>
      </w:r>
      <w:r w:rsidR="00A91306">
        <w:rPr>
          <w:rFonts w:ascii="Calibri" w:hAnsi="Calibri" w:cs="Calibri"/>
        </w:rPr>
        <w:t xml:space="preserve">. W oparciu o niniejsza uchwałę został </w:t>
      </w:r>
      <w:r w:rsidR="0067302C" w:rsidRPr="00593819">
        <w:rPr>
          <w:rFonts w:ascii="Calibri" w:hAnsi="Calibri" w:cs="Calibri"/>
        </w:rPr>
        <w:t xml:space="preserve">powołany Zarządzeniem </w:t>
      </w:r>
      <w:r w:rsidR="00DD4505" w:rsidRPr="00593819">
        <w:rPr>
          <w:rFonts w:ascii="Calibri" w:hAnsi="Calibri" w:cs="Calibri"/>
        </w:rPr>
        <w:t xml:space="preserve">NR 458/22 Prezydenta Bytomia </w:t>
      </w:r>
      <w:r w:rsidR="00DD4505" w:rsidRPr="00DD4505">
        <w:rPr>
          <w:rFonts w:ascii="Calibri" w:hAnsi="Calibri" w:cs="Calibri"/>
        </w:rPr>
        <w:t>z dnia 02 listopada 2022 r.</w:t>
      </w:r>
      <w:r w:rsidR="005E2428" w:rsidRPr="00593819">
        <w:rPr>
          <w:rFonts w:ascii="Calibri" w:hAnsi="Calibri" w:cs="Calibri"/>
        </w:rPr>
        <w:t xml:space="preserve"> Komitet Rewitalizacji 3 kadencji</w:t>
      </w:r>
      <w:r w:rsidR="0067302C" w:rsidRPr="00593819">
        <w:rPr>
          <w:rFonts w:ascii="Calibri" w:hAnsi="Calibri" w:cs="Calibri"/>
        </w:rPr>
        <w:t xml:space="preserve">. </w:t>
      </w:r>
      <w:r w:rsidR="005E2428" w:rsidRPr="00593819">
        <w:rPr>
          <w:rFonts w:ascii="Calibri" w:hAnsi="Calibri" w:cs="Calibri"/>
        </w:rPr>
        <w:t>Jego s</w:t>
      </w:r>
      <w:r w:rsidR="0067302C" w:rsidRPr="00593819">
        <w:rPr>
          <w:rFonts w:ascii="Calibri" w:hAnsi="Calibri" w:cs="Calibri"/>
        </w:rPr>
        <w:t xml:space="preserve">kład tworzy 7 członków w tym: </w:t>
      </w:r>
      <w:r w:rsidR="001C49BF" w:rsidRPr="00593819">
        <w:rPr>
          <w:rFonts w:ascii="Calibri" w:hAnsi="Calibri" w:cs="Calibri"/>
        </w:rPr>
        <w:t>3</w:t>
      </w:r>
      <w:r w:rsidR="0067302C" w:rsidRPr="00593819">
        <w:rPr>
          <w:rFonts w:ascii="Calibri" w:hAnsi="Calibri" w:cs="Calibri"/>
        </w:rPr>
        <w:t xml:space="preserve"> przedstawicieli sektora społecznego, </w:t>
      </w:r>
      <w:r w:rsidR="001C49BF" w:rsidRPr="00593819">
        <w:rPr>
          <w:rFonts w:ascii="Calibri" w:hAnsi="Calibri" w:cs="Calibri"/>
        </w:rPr>
        <w:t>3</w:t>
      </w:r>
      <w:r w:rsidR="008856AD">
        <w:rPr>
          <w:rFonts w:ascii="Calibri" w:hAnsi="Calibri" w:cs="Calibri"/>
        </w:rPr>
        <w:t> </w:t>
      </w:r>
      <w:r w:rsidR="0067302C" w:rsidRPr="00593819">
        <w:rPr>
          <w:rFonts w:ascii="Calibri" w:hAnsi="Calibri" w:cs="Calibri"/>
        </w:rPr>
        <w:t>przedstawicieli sektora gospodarczego</w:t>
      </w:r>
      <w:r w:rsidR="00593819" w:rsidRPr="00593819">
        <w:rPr>
          <w:rFonts w:ascii="Calibri" w:hAnsi="Calibri" w:cs="Calibri"/>
        </w:rPr>
        <w:t xml:space="preserve"> </w:t>
      </w:r>
      <w:r w:rsidR="0067302C" w:rsidRPr="00593819">
        <w:rPr>
          <w:rFonts w:ascii="Calibri" w:hAnsi="Calibri" w:cs="Calibri"/>
        </w:rPr>
        <w:t xml:space="preserve">i </w:t>
      </w:r>
      <w:r w:rsidR="001C49BF" w:rsidRPr="00593819">
        <w:rPr>
          <w:rFonts w:ascii="Calibri" w:hAnsi="Calibri" w:cs="Calibri"/>
        </w:rPr>
        <w:t>3</w:t>
      </w:r>
      <w:r w:rsidR="0067302C" w:rsidRPr="00593819">
        <w:rPr>
          <w:rFonts w:ascii="Calibri" w:hAnsi="Calibri" w:cs="Calibri"/>
        </w:rPr>
        <w:t xml:space="preserve"> przedstawiciel</w:t>
      </w:r>
      <w:r w:rsidR="008856AD">
        <w:rPr>
          <w:rFonts w:ascii="Calibri" w:hAnsi="Calibri" w:cs="Calibri"/>
        </w:rPr>
        <w:t>i</w:t>
      </w:r>
      <w:r w:rsidR="0067302C" w:rsidRPr="00593819">
        <w:rPr>
          <w:rFonts w:ascii="Calibri" w:hAnsi="Calibri" w:cs="Calibri"/>
        </w:rPr>
        <w:t xml:space="preserve"> sektora publicznego. </w:t>
      </w:r>
      <w:r w:rsidR="004E1B26" w:rsidRPr="00593819">
        <w:rPr>
          <w:rFonts w:ascii="Calibri" w:hAnsi="Calibri" w:cs="Calibri"/>
        </w:rPr>
        <w:t xml:space="preserve"> </w:t>
      </w:r>
      <w:r w:rsidR="004E1B26" w:rsidRPr="004E1B26">
        <w:rPr>
          <w:rFonts w:ascii="Calibri" w:hAnsi="Calibri" w:cs="Calibri"/>
        </w:rPr>
        <w:t>W posiedzeni</w:t>
      </w:r>
      <w:r w:rsidR="004E1B26">
        <w:rPr>
          <w:rFonts w:ascii="Calibri" w:hAnsi="Calibri" w:cs="Calibri"/>
        </w:rPr>
        <w:t>ach</w:t>
      </w:r>
      <w:r w:rsidR="004E1B26" w:rsidRPr="004E1B26">
        <w:rPr>
          <w:rFonts w:ascii="Calibri" w:hAnsi="Calibri" w:cs="Calibri"/>
        </w:rPr>
        <w:t xml:space="preserve"> Komitetu Rewitalizacji Bytomia mogą uczestniczyć bez prawa do głosowania</w:t>
      </w:r>
      <w:r w:rsidR="004E1B26">
        <w:rPr>
          <w:rFonts w:ascii="Calibri" w:hAnsi="Calibri" w:cs="Calibri"/>
        </w:rPr>
        <w:t xml:space="preserve"> również</w:t>
      </w:r>
      <w:r w:rsidR="004E1B26" w:rsidRPr="004E1B26">
        <w:rPr>
          <w:rFonts w:ascii="Calibri" w:hAnsi="Calibri" w:cs="Calibri"/>
        </w:rPr>
        <w:t>:</w:t>
      </w:r>
      <w:r w:rsidR="004E1B26">
        <w:rPr>
          <w:rFonts w:ascii="Calibri" w:hAnsi="Calibri" w:cs="Calibri"/>
        </w:rPr>
        <w:t xml:space="preserve"> </w:t>
      </w:r>
      <w:r w:rsidR="004E1B26" w:rsidRPr="004E1B26">
        <w:rPr>
          <w:rFonts w:ascii="Calibri" w:hAnsi="Calibri" w:cs="Calibri"/>
        </w:rPr>
        <w:t>radni z Komisji Rozwoju i Rewitalizacji Miasta Rady Miejskiej w Bytomiu</w:t>
      </w:r>
      <w:r w:rsidR="004E1B26">
        <w:rPr>
          <w:rFonts w:ascii="Calibri" w:hAnsi="Calibri" w:cs="Calibri"/>
        </w:rPr>
        <w:t xml:space="preserve"> oraz </w:t>
      </w:r>
      <w:r w:rsidR="004E1B26" w:rsidRPr="004E1B26">
        <w:rPr>
          <w:rFonts w:ascii="Calibri" w:hAnsi="Calibri" w:cs="Calibri"/>
        </w:rPr>
        <w:t>wytypowany przedstawiciel zespołu ds. wdrażania projektów w ramach ”Gminnego Programu Rewitalizacji. Bytom 2020+”.</w:t>
      </w:r>
    </w:p>
    <w:p w:rsidR="00B628F3" w:rsidRPr="00593819" w:rsidRDefault="0067302C" w:rsidP="00B628F3">
      <w:pPr>
        <w:spacing w:line="360" w:lineRule="auto"/>
        <w:jc w:val="both"/>
        <w:rPr>
          <w:rFonts w:ascii="Calibri" w:hAnsi="Calibri" w:cs="Calibri"/>
        </w:rPr>
      </w:pPr>
      <w:r w:rsidRPr="00593819">
        <w:rPr>
          <w:rFonts w:ascii="Calibri" w:hAnsi="Calibri" w:cs="Calibri"/>
        </w:rPr>
        <w:t xml:space="preserve">Zgodnie z zapisami Regulaminu Komitetu Rewitalizacji Bytomia </w:t>
      </w:r>
      <w:r w:rsidR="00110BC0" w:rsidRPr="00593819">
        <w:rPr>
          <w:rFonts w:ascii="Calibri" w:hAnsi="Calibri" w:cs="Calibri"/>
        </w:rPr>
        <w:t>organ</w:t>
      </w:r>
      <w:r w:rsidRPr="00593819">
        <w:rPr>
          <w:rFonts w:ascii="Calibri" w:hAnsi="Calibri" w:cs="Calibri"/>
        </w:rPr>
        <w:t xml:space="preserve"> wspiera działania Prezydenta Miasta w obszarze działań związanych z rewitalizacją, uprawniony jest do wyrażania opinii i stanowisk dotyczących prowadzenia procesu rewitalizacji na obszarze Bytomia i jego oceny</w:t>
      </w:r>
      <w:r w:rsidR="00110BC0" w:rsidRPr="00593819">
        <w:rPr>
          <w:rFonts w:ascii="Calibri" w:hAnsi="Calibri" w:cs="Calibri"/>
        </w:rPr>
        <w:t>, w tym</w:t>
      </w:r>
      <w:r w:rsidRPr="00593819">
        <w:rPr>
          <w:rFonts w:ascii="Calibri" w:hAnsi="Calibri" w:cs="Calibri"/>
        </w:rPr>
        <w:t xml:space="preserve"> m.in.</w:t>
      </w:r>
      <w:r w:rsidR="00110BC0" w:rsidRPr="00593819">
        <w:rPr>
          <w:rFonts w:ascii="Calibri" w:hAnsi="Calibri" w:cs="Calibri"/>
        </w:rPr>
        <w:t xml:space="preserve"> </w:t>
      </w:r>
      <w:r w:rsidR="00F73559" w:rsidRPr="00593819">
        <w:rPr>
          <w:rFonts w:ascii="Calibri" w:hAnsi="Calibri" w:cs="Calibri"/>
        </w:rPr>
        <w:br/>
      </w:r>
      <w:r w:rsidR="00110BC0" w:rsidRPr="00593819">
        <w:rPr>
          <w:rFonts w:ascii="Calibri" w:hAnsi="Calibri" w:cs="Calibri"/>
        </w:rPr>
        <w:t>w zakresie</w:t>
      </w:r>
      <w:r w:rsidRPr="00593819">
        <w:rPr>
          <w:rFonts w:ascii="Calibri" w:hAnsi="Calibri" w:cs="Calibri"/>
        </w:rPr>
        <w:t xml:space="preserve">: </w:t>
      </w:r>
    </w:p>
    <w:p w:rsidR="005471E0" w:rsidRPr="00593819" w:rsidRDefault="005471E0" w:rsidP="005471E0">
      <w:pPr>
        <w:pStyle w:val="Akapitzlist"/>
        <w:numPr>
          <w:ilvl w:val="0"/>
          <w:numId w:val="19"/>
        </w:numPr>
        <w:spacing w:line="360" w:lineRule="auto"/>
        <w:jc w:val="both"/>
        <w:rPr>
          <w:rFonts w:ascii="Calibri" w:hAnsi="Calibri" w:cs="Calibri"/>
        </w:rPr>
      </w:pPr>
      <w:r w:rsidRPr="00593819">
        <w:rPr>
          <w:rFonts w:ascii="Calibri" w:hAnsi="Calibri" w:cs="Calibri"/>
        </w:rPr>
        <w:t>opiniowania wszelkich zmian w GPR,</w:t>
      </w:r>
    </w:p>
    <w:p w:rsidR="005471E0" w:rsidRPr="00593819" w:rsidRDefault="005471E0" w:rsidP="005471E0">
      <w:pPr>
        <w:pStyle w:val="Akapitzlist"/>
        <w:numPr>
          <w:ilvl w:val="0"/>
          <w:numId w:val="19"/>
        </w:numPr>
        <w:spacing w:line="360" w:lineRule="auto"/>
        <w:jc w:val="both"/>
        <w:rPr>
          <w:rFonts w:ascii="Calibri" w:hAnsi="Calibri" w:cs="Calibri"/>
        </w:rPr>
      </w:pPr>
      <w:r w:rsidRPr="00593819">
        <w:rPr>
          <w:rFonts w:ascii="Calibri" w:hAnsi="Calibri" w:cs="Calibri"/>
        </w:rPr>
        <w:t>opiniowania aktualizacji GPR,</w:t>
      </w:r>
    </w:p>
    <w:p w:rsidR="005471E0" w:rsidRPr="00593819" w:rsidRDefault="005471E0" w:rsidP="005471E0">
      <w:pPr>
        <w:pStyle w:val="Akapitzlist"/>
        <w:numPr>
          <w:ilvl w:val="0"/>
          <w:numId w:val="19"/>
        </w:numPr>
        <w:spacing w:line="360" w:lineRule="auto"/>
        <w:jc w:val="both"/>
        <w:rPr>
          <w:rFonts w:ascii="Calibri" w:hAnsi="Calibri" w:cs="Calibri"/>
        </w:rPr>
      </w:pPr>
      <w:r w:rsidRPr="00593819">
        <w:rPr>
          <w:rFonts w:ascii="Calibri" w:hAnsi="Calibri" w:cs="Calibri"/>
        </w:rPr>
        <w:t>monitorowania oraz oceny stopnia realizacji GPR,</w:t>
      </w:r>
    </w:p>
    <w:p w:rsidR="005471E0" w:rsidRPr="00593819" w:rsidRDefault="005471E0" w:rsidP="005471E0">
      <w:pPr>
        <w:pStyle w:val="Akapitzlist"/>
        <w:numPr>
          <w:ilvl w:val="0"/>
          <w:numId w:val="19"/>
        </w:numPr>
        <w:spacing w:line="360" w:lineRule="auto"/>
        <w:jc w:val="both"/>
        <w:rPr>
          <w:rFonts w:ascii="Calibri" w:hAnsi="Calibri" w:cs="Calibri"/>
        </w:rPr>
      </w:pPr>
      <w:r w:rsidRPr="00593819">
        <w:rPr>
          <w:rFonts w:ascii="Calibri" w:hAnsi="Calibri" w:cs="Calibri"/>
        </w:rPr>
        <w:t>wyrażania opinii w sprawach dotyczących funkcjonowania partycypacji w realizacji GPR,</w:t>
      </w:r>
    </w:p>
    <w:p w:rsidR="005471E0" w:rsidRPr="00593819" w:rsidRDefault="005471E0" w:rsidP="005471E0">
      <w:pPr>
        <w:pStyle w:val="Akapitzlist"/>
        <w:numPr>
          <w:ilvl w:val="0"/>
          <w:numId w:val="19"/>
        </w:numPr>
        <w:spacing w:line="360" w:lineRule="auto"/>
        <w:jc w:val="both"/>
        <w:rPr>
          <w:rFonts w:ascii="Calibri" w:hAnsi="Calibri" w:cs="Calibri"/>
        </w:rPr>
      </w:pPr>
      <w:r w:rsidRPr="00593819">
        <w:rPr>
          <w:rFonts w:ascii="Calibri" w:hAnsi="Calibri" w:cs="Calibri"/>
        </w:rPr>
        <w:t>opiniowania raportów rocznych oraz raportu końcowego z realizacji GPR.</w:t>
      </w:r>
    </w:p>
    <w:p w:rsidR="00B628F3" w:rsidRPr="00B628F3" w:rsidRDefault="009A372D" w:rsidP="00B628F3">
      <w:pPr>
        <w:spacing w:line="360" w:lineRule="auto"/>
        <w:jc w:val="both"/>
        <w:rPr>
          <w:rFonts w:ascii="Calibri" w:hAnsi="Calibri" w:cs="Calibri"/>
        </w:rPr>
      </w:pPr>
      <w:r w:rsidRPr="00841873">
        <w:br w:type="page"/>
      </w:r>
    </w:p>
    <w:p w:rsidR="009A372D" w:rsidRPr="0051099B" w:rsidRDefault="00F962AA" w:rsidP="0051099B">
      <w:pPr>
        <w:pStyle w:val="Nagwek1"/>
      </w:pPr>
      <w:bookmarkStart w:id="6" w:name="_Toc193092560"/>
      <w:r w:rsidRPr="0051099B">
        <w:lastRenderedPageBreak/>
        <w:t>Realizacja celów GPR</w:t>
      </w:r>
      <w:bookmarkEnd w:id="6"/>
      <w:r w:rsidRPr="0051099B">
        <w:t xml:space="preserve"> </w:t>
      </w:r>
    </w:p>
    <w:p w:rsidR="00F962AA" w:rsidRPr="00841873" w:rsidRDefault="00F962AA" w:rsidP="006E4D78">
      <w:pPr>
        <w:spacing w:line="360" w:lineRule="auto"/>
        <w:jc w:val="both"/>
        <w:rPr>
          <w:rFonts w:ascii="Calibri" w:hAnsi="Calibri" w:cs="Calibri"/>
        </w:rPr>
      </w:pPr>
    </w:p>
    <w:p w:rsidR="00F962AA" w:rsidRPr="00841873" w:rsidRDefault="000A7E70" w:rsidP="006E4D78">
      <w:pPr>
        <w:spacing w:line="360" w:lineRule="auto"/>
        <w:jc w:val="both"/>
        <w:rPr>
          <w:rFonts w:ascii="Calibri" w:hAnsi="Calibri" w:cs="Calibri"/>
        </w:rPr>
      </w:pPr>
      <w:r w:rsidRPr="00841873">
        <w:rPr>
          <w:rFonts w:ascii="Calibri" w:hAnsi="Calibri" w:cs="Calibri"/>
        </w:rPr>
        <w:t xml:space="preserve">W </w:t>
      </w:r>
      <w:r w:rsidR="006C3A8B">
        <w:rPr>
          <w:rFonts w:ascii="Calibri" w:hAnsi="Calibri" w:cs="Calibri"/>
        </w:rPr>
        <w:t>„</w:t>
      </w:r>
      <w:r w:rsidRPr="00841873">
        <w:rPr>
          <w:rFonts w:ascii="Calibri" w:hAnsi="Calibri" w:cs="Calibri"/>
        </w:rPr>
        <w:t>Gminnym Programie Rewitalizacji</w:t>
      </w:r>
      <w:r w:rsidR="006C3A8B">
        <w:rPr>
          <w:rFonts w:ascii="Calibri" w:hAnsi="Calibri" w:cs="Calibri"/>
        </w:rPr>
        <w:t>.</w:t>
      </w:r>
      <w:r w:rsidRPr="00841873">
        <w:rPr>
          <w:rFonts w:ascii="Calibri" w:hAnsi="Calibri" w:cs="Calibri"/>
        </w:rPr>
        <w:t xml:space="preserve"> Bytom 2020+</w:t>
      </w:r>
      <w:r w:rsidR="006C3A8B">
        <w:rPr>
          <w:rFonts w:ascii="Calibri" w:hAnsi="Calibri" w:cs="Calibri"/>
        </w:rPr>
        <w:t>”</w:t>
      </w:r>
      <w:r w:rsidRPr="00841873">
        <w:rPr>
          <w:rFonts w:ascii="Calibri" w:hAnsi="Calibri" w:cs="Calibri"/>
        </w:rPr>
        <w:t xml:space="preserve"> zdefiniowano wizję obszaru rewitalizacji stanowiącą wynik </w:t>
      </w:r>
      <w:r w:rsidR="003F2EF9" w:rsidRPr="00841873">
        <w:rPr>
          <w:rFonts w:ascii="Calibri" w:hAnsi="Calibri" w:cs="Calibri"/>
        </w:rPr>
        <w:t xml:space="preserve">wstępnych wizji sformułowanych dla 6 podobszarów. </w:t>
      </w:r>
    </w:p>
    <w:p w:rsidR="00453B39" w:rsidRPr="006E4D78" w:rsidRDefault="00453B39" w:rsidP="00841873">
      <w:pPr>
        <w:pBdr>
          <w:top w:val="single" w:sz="4" w:space="1" w:color="auto"/>
          <w:left w:val="single" w:sz="4" w:space="4" w:color="auto"/>
          <w:bottom w:val="single" w:sz="4" w:space="1" w:color="auto"/>
          <w:right w:val="single" w:sz="4" w:space="4" w:color="auto"/>
        </w:pBdr>
        <w:jc w:val="both"/>
        <w:rPr>
          <w:rFonts w:ascii="Calibri" w:hAnsi="Calibri" w:cs="Calibri"/>
          <w:b/>
          <w:bCs/>
          <w:color w:val="146194" w:themeColor="text2"/>
        </w:rPr>
      </w:pPr>
      <w:r w:rsidRPr="006E4D78">
        <w:rPr>
          <w:rFonts w:ascii="Calibri" w:hAnsi="Calibri" w:cs="Calibri"/>
          <w:b/>
          <w:bCs/>
          <w:color w:val="146194" w:themeColor="text2"/>
        </w:rPr>
        <w:t>WIZJA OBSZARU REWITALIZACJI BYTOMIA PO 2020 ROKU</w:t>
      </w:r>
    </w:p>
    <w:p w:rsidR="00453B39" w:rsidRPr="006E4D78" w:rsidRDefault="00453B39" w:rsidP="007A6A84">
      <w:pPr>
        <w:pBdr>
          <w:top w:val="single" w:sz="4" w:space="1" w:color="auto"/>
          <w:left w:val="single" w:sz="4" w:space="4" w:color="auto"/>
          <w:bottom w:val="single" w:sz="4" w:space="1" w:color="auto"/>
          <w:right w:val="single" w:sz="4" w:space="4" w:color="auto"/>
        </w:pBdr>
        <w:spacing w:line="360" w:lineRule="auto"/>
        <w:jc w:val="both"/>
        <w:rPr>
          <w:rFonts w:ascii="Calibri" w:hAnsi="Calibri" w:cs="Calibri"/>
          <w:color w:val="146194" w:themeColor="text2"/>
        </w:rPr>
      </w:pPr>
      <w:r w:rsidRPr="006E4D78">
        <w:rPr>
          <w:rFonts w:ascii="Calibri" w:hAnsi="Calibri" w:cs="Calibri"/>
          <w:color w:val="146194" w:themeColor="text2"/>
        </w:rPr>
        <w:t xml:space="preserve">Obszar rewitalizacji miasta Bytomia jest miejscem przyjaznym mieszkańcom, w którym poprawia się jakość życia mieszkańców, zanika zjawisko wykluczenia społecznego. Mieszkańcy czują się bezpiecznie. W obszarze realizowane są liczne inicjatywy społeczne i zacieśniają się więzi sąsiedzkie. Zwiększa się dostępność do usług społecznych, w tym wspierających osoby starsze </w:t>
      </w:r>
      <w:r w:rsidR="00465690">
        <w:rPr>
          <w:rFonts w:ascii="Calibri" w:hAnsi="Calibri" w:cs="Calibri"/>
          <w:color w:val="146194" w:themeColor="text2"/>
        </w:rPr>
        <w:br/>
      </w:r>
      <w:r w:rsidRPr="006E4D78">
        <w:rPr>
          <w:rFonts w:ascii="Calibri" w:hAnsi="Calibri" w:cs="Calibri"/>
          <w:color w:val="146194" w:themeColor="text2"/>
        </w:rPr>
        <w:t>i niepełnosprawne. W obszarze rewitalizacji przyspiesza rozwój gospodarczy, rozwija się lokalna przedsiębiorczość, a także napływają do miasta inwestorzy, dzięki którym kreowane są nowe miejsca pracy. Zrewitalizowane przestrzenie publiczne zyskują nowe funkcje, odnowiona zabudowa odzyskuje dawny blask. Termomodernizacja zabudowy mieszkaniowej oraz ograniczenie źródeł niskiej emisji wpływa pozytywnie na jakość powietrza w obszarze rewitalizacji a budynki zyskują na estetyce. Obszar rewitalizacji jest dobrze skomunikowany co ułatwia dostęp do usług publicznych, zagospodarowane tereny zielone sprawiają, że mieszkańcy chętniej spędzaj czas we wspólnej przestrzeni. Rozszerza się oferta kulturalna i</w:t>
      </w:r>
      <w:r w:rsidR="007A6A84">
        <w:rPr>
          <w:rFonts w:ascii="Calibri" w:hAnsi="Calibri" w:cs="Calibri"/>
          <w:color w:val="146194" w:themeColor="text2"/>
        </w:rPr>
        <w:t> </w:t>
      </w:r>
      <w:r w:rsidRPr="006E4D78">
        <w:rPr>
          <w:rFonts w:ascii="Calibri" w:hAnsi="Calibri" w:cs="Calibri"/>
          <w:color w:val="146194" w:themeColor="text2"/>
        </w:rPr>
        <w:t>edukacyjna w obszarze. Na terenach poprzemysłowych powstają nowoczesne, atrakcyjne przestrzenie miejskie odpowiadające na potrzeby rozwijającego się miasta, dzięki czemu negatywne zjawiska społeczne tracą na znaczeniu.</w:t>
      </w:r>
      <w:r w:rsidR="00B7789C">
        <w:rPr>
          <w:rFonts w:ascii="Calibri" w:hAnsi="Calibri" w:cs="Calibri"/>
          <w:color w:val="146194" w:themeColor="text2"/>
        </w:rPr>
        <w:t xml:space="preserve"> Bytomianie są dumni ze swojego </w:t>
      </w:r>
      <w:r w:rsidRPr="006E4D78">
        <w:rPr>
          <w:rFonts w:ascii="Calibri" w:hAnsi="Calibri" w:cs="Calibri"/>
          <w:color w:val="146194" w:themeColor="text2"/>
        </w:rPr>
        <w:t>miasta</w:t>
      </w:r>
      <w:r w:rsidR="00B7789C">
        <w:rPr>
          <w:rFonts w:ascii="Calibri" w:hAnsi="Calibri" w:cs="Calibri"/>
          <w:color w:val="146194" w:themeColor="text2"/>
        </w:rPr>
        <w:t xml:space="preserve"> </w:t>
      </w:r>
      <w:r w:rsidRPr="006E4D78">
        <w:rPr>
          <w:rFonts w:ascii="Calibri" w:hAnsi="Calibri" w:cs="Calibri"/>
          <w:color w:val="146194" w:themeColor="text2"/>
        </w:rPr>
        <w:t xml:space="preserve">a mieszkańcy innych miast w regionie zauważają, że Bytom to dobre miejsce do zamieszkania. </w:t>
      </w:r>
    </w:p>
    <w:p w:rsidR="000A7E70" w:rsidRPr="00841873" w:rsidRDefault="000A7E70" w:rsidP="006E4D78">
      <w:pPr>
        <w:spacing w:line="360" w:lineRule="auto"/>
        <w:jc w:val="both"/>
        <w:rPr>
          <w:rFonts w:ascii="Calibri" w:hAnsi="Calibri" w:cs="Calibri"/>
        </w:rPr>
      </w:pPr>
    </w:p>
    <w:p w:rsidR="0095182D" w:rsidRPr="00841873" w:rsidRDefault="0095182D" w:rsidP="006E4D78">
      <w:pPr>
        <w:spacing w:line="360" w:lineRule="auto"/>
        <w:jc w:val="both"/>
        <w:rPr>
          <w:rFonts w:ascii="Calibri" w:hAnsi="Calibri" w:cs="Calibri"/>
        </w:rPr>
      </w:pPr>
      <w:r w:rsidRPr="00841873">
        <w:rPr>
          <w:rFonts w:ascii="Calibri" w:hAnsi="Calibri" w:cs="Calibri"/>
        </w:rPr>
        <w:t xml:space="preserve">Dla </w:t>
      </w:r>
      <w:r w:rsidR="00465690" w:rsidRPr="00841873">
        <w:rPr>
          <w:rFonts w:ascii="Calibri" w:hAnsi="Calibri" w:cs="Calibri"/>
        </w:rPr>
        <w:t>osiągnięcia</w:t>
      </w:r>
      <w:r w:rsidRPr="00841873">
        <w:rPr>
          <w:rFonts w:ascii="Calibri" w:hAnsi="Calibri" w:cs="Calibri"/>
        </w:rPr>
        <w:t xml:space="preserve"> w/w wizji wyznaczono 4 cele strategiczne, </w:t>
      </w:r>
      <w:r w:rsidR="00C828FF" w:rsidRPr="00841873">
        <w:rPr>
          <w:rFonts w:ascii="Calibri" w:hAnsi="Calibri" w:cs="Calibri"/>
        </w:rPr>
        <w:t>tj.</w:t>
      </w:r>
      <w:r w:rsidRPr="00841873">
        <w:rPr>
          <w:rFonts w:ascii="Calibri" w:hAnsi="Calibri" w:cs="Calibri"/>
        </w:rPr>
        <w:t>:</w:t>
      </w:r>
    </w:p>
    <w:p w:rsidR="0095182D" w:rsidRPr="00841873" w:rsidRDefault="00C828FF" w:rsidP="006E4D78">
      <w:pPr>
        <w:pStyle w:val="Akapitzlist"/>
        <w:numPr>
          <w:ilvl w:val="0"/>
          <w:numId w:val="3"/>
        </w:numPr>
        <w:spacing w:line="360" w:lineRule="auto"/>
        <w:jc w:val="both"/>
        <w:rPr>
          <w:rFonts w:ascii="Calibri" w:hAnsi="Calibri" w:cs="Calibri"/>
        </w:rPr>
      </w:pPr>
      <w:r w:rsidRPr="00841873">
        <w:rPr>
          <w:rFonts w:ascii="Calibri" w:hAnsi="Calibri" w:cs="Calibri"/>
        </w:rPr>
        <w:t>Utworzenie konkurencyjnej struktury gospodarczej, opartej na przedsiębiorczości mieszkańców, zapewniającej atrakcyjne miejsca pracy</w:t>
      </w:r>
      <w:r w:rsidR="00F87DCE">
        <w:rPr>
          <w:rFonts w:ascii="Calibri" w:hAnsi="Calibri" w:cs="Calibri"/>
        </w:rPr>
        <w:t>;</w:t>
      </w:r>
    </w:p>
    <w:p w:rsidR="005F7FB7" w:rsidRPr="00841873" w:rsidRDefault="00C828FF" w:rsidP="006E4D78">
      <w:pPr>
        <w:pStyle w:val="Akapitzlist"/>
        <w:numPr>
          <w:ilvl w:val="0"/>
          <w:numId w:val="3"/>
        </w:numPr>
        <w:spacing w:line="360" w:lineRule="auto"/>
        <w:jc w:val="both"/>
        <w:rPr>
          <w:rFonts w:ascii="Calibri" w:hAnsi="Calibri" w:cs="Calibri"/>
        </w:rPr>
      </w:pPr>
      <w:r w:rsidRPr="00841873">
        <w:rPr>
          <w:rFonts w:ascii="Calibri" w:hAnsi="Calibri" w:cs="Calibri"/>
        </w:rPr>
        <w:t>Pogłębienie spójności społecznej i ograniczenie negatywnych zjawisk społecznych</w:t>
      </w:r>
      <w:r w:rsidR="00F87DCE">
        <w:rPr>
          <w:rFonts w:ascii="Calibri" w:hAnsi="Calibri" w:cs="Calibri"/>
        </w:rPr>
        <w:t>;</w:t>
      </w:r>
    </w:p>
    <w:p w:rsidR="0095182D" w:rsidRPr="00841873" w:rsidRDefault="00C828FF" w:rsidP="006E4D78">
      <w:pPr>
        <w:pStyle w:val="Akapitzlist"/>
        <w:numPr>
          <w:ilvl w:val="0"/>
          <w:numId w:val="3"/>
        </w:numPr>
        <w:spacing w:line="360" w:lineRule="auto"/>
        <w:jc w:val="both"/>
        <w:rPr>
          <w:rFonts w:ascii="Calibri" w:hAnsi="Calibri" w:cs="Calibri"/>
        </w:rPr>
      </w:pPr>
      <w:r w:rsidRPr="00841873">
        <w:rPr>
          <w:rFonts w:ascii="Calibri" w:hAnsi="Calibri" w:cs="Calibri"/>
        </w:rPr>
        <w:t>Utworzenie funkcjonalnych i atrakcyjnych przestrzeni publicznych, integrujących społeczność lokalną, stanowiących wizytówkę miasta</w:t>
      </w:r>
      <w:r w:rsidR="00F87DCE">
        <w:rPr>
          <w:rFonts w:ascii="Calibri" w:hAnsi="Calibri" w:cs="Calibri"/>
        </w:rPr>
        <w:t>;</w:t>
      </w:r>
    </w:p>
    <w:p w:rsidR="00C828FF" w:rsidRPr="00841873" w:rsidRDefault="00C828FF" w:rsidP="006E4D78">
      <w:pPr>
        <w:pStyle w:val="Akapitzlist"/>
        <w:numPr>
          <w:ilvl w:val="0"/>
          <w:numId w:val="3"/>
        </w:numPr>
        <w:spacing w:line="360" w:lineRule="auto"/>
        <w:jc w:val="both"/>
        <w:rPr>
          <w:rFonts w:ascii="Calibri" w:hAnsi="Calibri" w:cs="Calibri"/>
        </w:rPr>
      </w:pPr>
      <w:r w:rsidRPr="00841873">
        <w:rPr>
          <w:rFonts w:ascii="Calibri" w:hAnsi="Calibri" w:cs="Calibri"/>
        </w:rPr>
        <w:t>Ożywienie terenów zdegradowanych dostarczając funkcji i udogodnień umożliwiających mieszkańcom rozwój społeczny i ekonomiczny</w:t>
      </w:r>
      <w:r w:rsidR="00F87DCE">
        <w:rPr>
          <w:rFonts w:ascii="Calibri" w:hAnsi="Calibri" w:cs="Calibri"/>
        </w:rPr>
        <w:t>,</w:t>
      </w:r>
    </w:p>
    <w:p w:rsidR="00C828FF" w:rsidRPr="00841873" w:rsidRDefault="0095182D" w:rsidP="006E4D78">
      <w:pPr>
        <w:spacing w:line="360" w:lineRule="auto"/>
        <w:jc w:val="both"/>
        <w:rPr>
          <w:rFonts w:ascii="Calibri" w:hAnsi="Calibri" w:cs="Calibri"/>
        </w:rPr>
      </w:pPr>
      <w:r w:rsidRPr="00841873">
        <w:rPr>
          <w:rFonts w:ascii="Calibri" w:hAnsi="Calibri" w:cs="Calibri"/>
        </w:rPr>
        <w:t xml:space="preserve"> dla których </w:t>
      </w:r>
      <w:r w:rsidR="006E4D78">
        <w:rPr>
          <w:rFonts w:ascii="Calibri" w:hAnsi="Calibri" w:cs="Calibri"/>
        </w:rPr>
        <w:t xml:space="preserve">następnie </w:t>
      </w:r>
      <w:r w:rsidRPr="00841873">
        <w:rPr>
          <w:rFonts w:ascii="Calibri" w:hAnsi="Calibri" w:cs="Calibri"/>
        </w:rPr>
        <w:t>wyznaczono cele operacyjne</w:t>
      </w:r>
      <w:r w:rsidR="00C828FF" w:rsidRPr="00841873">
        <w:rPr>
          <w:rFonts w:ascii="Calibri" w:hAnsi="Calibri" w:cs="Calibri"/>
        </w:rPr>
        <w:t xml:space="preserve">. </w:t>
      </w:r>
    </w:p>
    <w:p w:rsidR="000A7E70" w:rsidRDefault="00827DE6" w:rsidP="00B7789C">
      <w:pPr>
        <w:spacing w:line="360" w:lineRule="auto"/>
        <w:jc w:val="both"/>
        <w:rPr>
          <w:rFonts w:ascii="Calibri" w:hAnsi="Calibri" w:cs="Calibri"/>
        </w:rPr>
      </w:pPr>
      <w:r w:rsidRPr="00841873">
        <w:rPr>
          <w:rFonts w:ascii="Calibri" w:hAnsi="Calibri" w:cs="Calibri"/>
        </w:rPr>
        <w:lastRenderedPageBreak/>
        <w:t xml:space="preserve">W </w:t>
      </w:r>
      <w:r w:rsidR="006E4D78">
        <w:rPr>
          <w:rFonts w:ascii="Calibri" w:hAnsi="Calibri" w:cs="Calibri"/>
        </w:rPr>
        <w:t xml:space="preserve">niniejszym </w:t>
      </w:r>
      <w:r w:rsidRPr="00841873">
        <w:rPr>
          <w:rFonts w:ascii="Calibri" w:hAnsi="Calibri" w:cs="Calibri"/>
        </w:rPr>
        <w:t>Raporcie</w:t>
      </w:r>
      <w:r w:rsidR="00FC57DE">
        <w:rPr>
          <w:rFonts w:ascii="Calibri" w:hAnsi="Calibri" w:cs="Calibri"/>
        </w:rPr>
        <w:t>,</w:t>
      </w:r>
      <w:r w:rsidRPr="00841873">
        <w:rPr>
          <w:rFonts w:ascii="Calibri" w:hAnsi="Calibri" w:cs="Calibri"/>
        </w:rPr>
        <w:t xml:space="preserve"> zgodnie z zapisami GPR</w:t>
      </w:r>
      <w:r w:rsidR="00FC57DE">
        <w:rPr>
          <w:rFonts w:ascii="Calibri" w:hAnsi="Calibri" w:cs="Calibri"/>
        </w:rPr>
        <w:t>,</w:t>
      </w:r>
      <w:r w:rsidRPr="00841873">
        <w:rPr>
          <w:rFonts w:ascii="Calibri" w:hAnsi="Calibri" w:cs="Calibri"/>
        </w:rPr>
        <w:t xml:space="preserve"> przedstawiono</w:t>
      </w:r>
      <w:r w:rsidR="006C3A8B">
        <w:rPr>
          <w:rFonts w:ascii="Calibri" w:hAnsi="Calibri" w:cs="Calibri"/>
        </w:rPr>
        <w:t xml:space="preserve"> </w:t>
      </w:r>
      <w:r w:rsidRPr="00841873">
        <w:rPr>
          <w:rFonts w:ascii="Calibri" w:hAnsi="Calibri" w:cs="Calibri"/>
        </w:rPr>
        <w:t>poziom realizacji celów operacyjnych</w:t>
      </w:r>
      <w:r w:rsidR="00116434">
        <w:rPr>
          <w:rFonts w:ascii="Calibri" w:hAnsi="Calibri" w:cs="Calibri"/>
        </w:rPr>
        <w:t xml:space="preserve">, </w:t>
      </w:r>
      <w:r w:rsidR="00FC57DE">
        <w:rPr>
          <w:rFonts w:ascii="Calibri" w:hAnsi="Calibri" w:cs="Calibri"/>
        </w:rPr>
        <w:t>oceniając</w:t>
      </w:r>
      <w:r w:rsidR="00116434">
        <w:rPr>
          <w:rFonts w:ascii="Calibri" w:hAnsi="Calibri" w:cs="Calibri"/>
        </w:rPr>
        <w:t xml:space="preserve"> je w oparciu o poniższą skalę. </w:t>
      </w:r>
    </w:p>
    <w:p w:rsidR="007547E5" w:rsidRPr="00841873" w:rsidRDefault="007547E5" w:rsidP="00841873">
      <w:pPr>
        <w:jc w:val="both"/>
        <w:rPr>
          <w:rFonts w:ascii="Calibri" w:hAnsi="Calibri" w:cs="Calibri"/>
        </w:rPr>
      </w:pPr>
    </w:p>
    <w:p w:rsidR="0001729E" w:rsidRPr="00841873" w:rsidRDefault="007547E5" w:rsidP="007547E5">
      <w:pPr>
        <w:pStyle w:val="Legenda"/>
        <w:rPr>
          <w:rFonts w:ascii="Calibri" w:hAnsi="Calibri" w:cs="Calibri"/>
          <w:sz w:val="22"/>
          <w:szCs w:val="22"/>
        </w:rPr>
      </w:pPr>
      <w:r>
        <w:t xml:space="preserve">Rysunek </w:t>
      </w:r>
      <w:fldSimple w:instr=" SEQ Rysunek \* ARABIC ">
        <w:r w:rsidR="00B7789C">
          <w:rPr>
            <w:noProof/>
          </w:rPr>
          <w:t>2</w:t>
        </w:r>
      </w:fldSimple>
      <w:r>
        <w:t xml:space="preserve"> </w:t>
      </w:r>
      <w:r w:rsidR="00116434">
        <w:rPr>
          <w:rFonts w:ascii="Calibri" w:hAnsi="Calibri" w:cs="Calibri"/>
        </w:rPr>
        <w:t xml:space="preserve">Skala oceny wskaźników </w:t>
      </w:r>
      <w:r>
        <w:rPr>
          <w:rFonts w:ascii="Calibri" w:hAnsi="Calibri" w:cs="Calibri"/>
        </w:rPr>
        <w:t xml:space="preserve">zamiany problemów rewitalizacyjnych. </w:t>
      </w:r>
    </w:p>
    <w:tbl>
      <w:tblPr>
        <w:tblStyle w:val="Tabela-Siatka"/>
        <w:tblW w:w="9209" w:type="dxa"/>
        <w:tblLook w:val="04A0"/>
      </w:tblPr>
      <w:tblGrid>
        <w:gridCol w:w="2265"/>
        <w:gridCol w:w="2265"/>
        <w:gridCol w:w="2266"/>
        <w:gridCol w:w="2413"/>
      </w:tblGrid>
      <w:tr w:rsidR="0001729E" w:rsidRPr="00841873" w:rsidTr="00F87DCE">
        <w:tc>
          <w:tcPr>
            <w:tcW w:w="2265" w:type="dxa"/>
            <w:shd w:val="clear" w:color="auto" w:fill="92D050"/>
          </w:tcPr>
          <w:p w:rsidR="0001729E" w:rsidRPr="00841873" w:rsidRDefault="0001729E" w:rsidP="00841873">
            <w:pPr>
              <w:jc w:val="both"/>
              <w:rPr>
                <w:rFonts w:ascii="Calibri" w:hAnsi="Calibri" w:cs="Calibri"/>
              </w:rPr>
            </w:pPr>
          </w:p>
        </w:tc>
        <w:tc>
          <w:tcPr>
            <w:tcW w:w="2265" w:type="dxa"/>
            <w:shd w:val="clear" w:color="auto" w:fill="FFFF00"/>
          </w:tcPr>
          <w:p w:rsidR="0001729E" w:rsidRPr="00841873" w:rsidRDefault="0001729E" w:rsidP="00841873">
            <w:pPr>
              <w:jc w:val="both"/>
              <w:rPr>
                <w:rFonts w:ascii="Calibri" w:hAnsi="Calibri" w:cs="Calibri"/>
              </w:rPr>
            </w:pPr>
          </w:p>
        </w:tc>
        <w:tc>
          <w:tcPr>
            <w:tcW w:w="2266" w:type="dxa"/>
            <w:shd w:val="clear" w:color="auto" w:fill="FF0000"/>
          </w:tcPr>
          <w:p w:rsidR="0001729E" w:rsidRPr="00841873" w:rsidRDefault="0001729E" w:rsidP="00841873">
            <w:pPr>
              <w:jc w:val="both"/>
              <w:rPr>
                <w:rFonts w:ascii="Calibri" w:hAnsi="Calibri" w:cs="Calibri"/>
              </w:rPr>
            </w:pPr>
          </w:p>
        </w:tc>
        <w:tc>
          <w:tcPr>
            <w:tcW w:w="2413" w:type="dxa"/>
            <w:shd w:val="clear" w:color="auto" w:fill="D9D9D9" w:themeFill="background1" w:themeFillShade="D9"/>
          </w:tcPr>
          <w:p w:rsidR="0001729E" w:rsidRPr="00841873" w:rsidRDefault="0001729E" w:rsidP="00841873">
            <w:pPr>
              <w:jc w:val="both"/>
              <w:rPr>
                <w:rFonts w:ascii="Calibri" w:hAnsi="Calibri" w:cs="Calibri"/>
              </w:rPr>
            </w:pPr>
          </w:p>
        </w:tc>
      </w:tr>
      <w:tr w:rsidR="0001729E" w:rsidRPr="00841873" w:rsidTr="00F87DCE">
        <w:tc>
          <w:tcPr>
            <w:tcW w:w="2265" w:type="dxa"/>
          </w:tcPr>
          <w:p w:rsidR="0001729E" w:rsidRPr="00841873" w:rsidRDefault="0001729E" w:rsidP="00841873">
            <w:pPr>
              <w:spacing w:after="160" w:line="259" w:lineRule="auto"/>
              <w:jc w:val="both"/>
              <w:rPr>
                <w:rFonts w:ascii="Calibri" w:hAnsi="Calibri" w:cs="Calibri"/>
              </w:rPr>
            </w:pPr>
            <w:r w:rsidRPr="00841873">
              <w:rPr>
                <w:rFonts w:ascii="Calibri" w:hAnsi="Calibri" w:cs="Calibri"/>
              </w:rPr>
              <w:t>Zmian</w:t>
            </w:r>
            <w:r w:rsidR="006C3A8B">
              <w:rPr>
                <w:rFonts w:ascii="Calibri" w:hAnsi="Calibri" w:cs="Calibri"/>
              </w:rPr>
              <w:t>a</w:t>
            </w:r>
            <w:r w:rsidRPr="00841873">
              <w:rPr>
                <w:rFonts w:ascii="Calibri" w:hAnsi="Calibri" w:cs="Calibri"/>
              </w:rPr>
              <w:t xml:space="preserve"> jednoznacznie pozytywna </w:t>
            </w:r>
          </w:p>
        </w:tc>
        <w:tc>
          <w:tcPr>
            <w:tcW w:w="2265" w:type="dxa"/>
          </w:tcPr>
          <w:p w:rsidR="0001729E" w:rsidRPr="00841873" w:rsidRDefault="0001729E" w:rsidP="00841873">
            <w:pPr>
              <w:spacing w:after="160" w:line="259" w:lineRule="auto"/>
              <w:jc w:val="both"/>
              <w:rPr>
                <w:rFonts w:ascii="Calibri" w:hAnsi="Calibri" w:cs="Calibri"/>
              </w:rPr>
            </w:pPr>
            <w:r w:rsidRPr="00841873">
              <w:rPr>
                <w:rFonts w:ascii="Calibri" w:hAnsi="Calibri" w:cs="Calibri"/>
              </w:rPr>
              <w:t xml:space="preserve">Zmiana o małej skali </w:t>
            </w:r>
          </w:p>
        </w:tc>
        <w:tc>
          <w:tcPr>
            <w:tcW w:w="2266" w:type="dxa"/>
          </w:tcPr>
          <w:p w:rsidR="0001729E" w:rsidRPr="00841873" w:rsidRDefault="0001729E" w:rsidP="00841873">
            <w:pPr>
              <w:spacing w:after="160" w:line="259" w:lineRule="auto"/>
              <w:jc w:val="both"/>
              <w:rPr>
                <w:rFonts w:ascii="Calibri" w:hAnsi="Calibri" w:cs="Calibri"/>
              </w:rPr>
            </w:pPr>
            <w:r w:rsidRPr="00841873">
              <w:rPr>
                <w:rFonts w:ascii="Calibri" w:hAnsi="Calibri" w:cs="Calibri"/>
              </w:rPr>
              <w:t>Zmian</w:t>
            </w:r>
            <w:r w:rsidR="002A77EB">
              <w:rPr>
                <w:rFonts w:ascii="Calibri" w:hAnsi="Calibri" w:cs="Calibri"/>
              </w:rPr>
              <w:t>a</w:t>
            </w:r>
            <w:r w:rsidRPr="00841873">
              <w:rPr>
                <w:rFonts w:ascii="Calibri" w:hAnsi="Calibri" w:cs="Calibri"/>
              </w:rPr>
              <w:t xml:space="preserve"> jednoznacznie negatywna </w:t>
            </w:r>
          </w:p>
        </w:tc>
        <w:tc>
          <w:tcPr>
            <w:tcW w:w="2413" w:type="dxa"/>
          </w:tcPr>
          <w:p w:rsidR="0001729E" w:rsidRPr="00841873" w:rsidRDefault="0001729E" w:rsidP="00F87DCE">
            <w:pPr>
              <w:spacing w:after="160" w:line="259" w:lineRule="auto"/>
              <w:rPr>
                <w:rFonts w:ascii="Calibri" w:hAnsi="Calibri" w:cs="Calibri"/>
              </w:rPr>
            </w:pPr>
            <w:r w:rsidRPr="00841873">
              <w:rPr>
                <w:rFonts w:ascii="Calibri" w:hAnsi="Calibri" w:cs="Calibri"/>
              </w:rPr>
              <w:t xml:space="preserve">Brak danych umożliwiających ocenę </w:t>
            </w:r>
          </w:p>
        </w:tc>
      </w:tr>
    </w:tbl>
    <w:p w:rsidR="0001729E" w:rsidRPr="00841873" w:rsidRDefault="0001729E" w:rsidP="00841873">
      <w:pPr>
        <w:jc w:val="both"/>
        <w:rPr>
          <w:rFonts w:ascii="Calibri" w:hAnsi="Calibri" w:cs="Calibri"/>
        </w:rPr>
      </w:pPr>
    </w:p>
    <w:p w:rsidR="007C3705" w:rsidRDefault="007C3705">
      <w:pPr>
        <w:rPr>
          <w:ins w:id="7" w:author="M R" w:date="2025-03-12T15:42:00Z"/>
          <w:rFonts w:ascii="Calibri" w:hAnsi="Calibri" w:cs="Calibri"/>
          <w:b/>
          <w:bCs/>
        </w:rPr>
        <w:sectPr w:rsidR="007C3705" w:rsidSect="008F3094">
          <w:footerReference w:type="default" r:id="rId12"/>
          <w:pgSz w:w="11906" w:h="16838"/>
          <w:pgMar w:top="1417" w:right="1417" w:bottom="1417" w:left="1417" w:header="708" w:footer="708" w:gutter="0"/>
          <w:cols w:space="708"/>
          <w:docGrid w:linePitch="360"/>
        </w:sectPr>
      </w:pPr>
    </w:p>
    <w:p w:rsidR="00FC57DE" w:rsidRPr="00FC57DE" w:rsidRDefault="007547E5" w:rsidP="00841873">
      <w:pPr>
        <w:jc w:val="both"/>
        <w:rPr>
          <w:rFonts w:ascii="Calibri" w:hAnsi="Calibri" w:cs="Calibri"/>
          <w:b/>
          <w:bCs/>
        </w:rPr>
      </w:pPr>
      <w:r w:rsidRPr="00FC57DE">
        <w:rPr>
          <w:rFonts w:ascii="Calibri" w:hAnsi="Calibri" w:cs="Calibri"/>
          <w:b/>
          <w:bCs/>
        </w:rPr>
        <w:lastRenderedPageBreak/>
        <w:t xml:space="preserve">Wskaźniki </w:t>
      </w:r>
      <w:r w:rsidR="0012671E" w:rsidRPr="00FC57DE">
        <w:rPr>
          <w:rFonts w:ascii="Calibri" w:hAnsi="Calibri" w:cs="Calibri"/>
          <w:b/>
          <w:bCs/>
        </w:rPr>
        <w:t xml:space="preserve">dla Celu Operacyjnego: </w:t>
      </w:r>
    </w:p>
    <w:p w:rsidR="000A7E70" w:rsidRPr="00985B61" w:rsidRDefault="00B14797" w:rsidP="00841873">
      <w:pPr>
        <w:jc w:val="both"/>
        <w:rPr>
          <w:rFonts w:ascii="Calibri" w:hAnsi="Calibri" w:cs="Calibri"/>
          <w:b/>
          <w:bCs/>
          <w:i/>
          <w:iCs/>
          <w:u w:val="single"/>
        </w:rPr>
      </w:pPr>
      <w:r w:rsidRPr="00FC57DE">
        <w:rPr>
          <w:rFonts w:ascii="Calibri" w:hAnsi="Calibri" w:cs="Calibri"/>
          <w:b/>
          <w:bCs/>
          <w:i/>
          <w:iCs/>
          <w:u w:val="single"/>
        </w:rPr>
        <w:t>1.1 Wysoki poziom przedsiębiorczości mieszkańców kompensujący niedobory miejsc pracy w mieście</w:t>
      </w:r>
      <w:r w:rsidRPr="00FC57DE">
        <w:rPr>
          <w:rFonts w:ascii="Calibri" w:hAnsi="Calibri" w:cs="Calibri"/>
          <w:b/>
          <w:bCs/>
          <w:u w:val="single"/>
        </w:rPr>
        <w:t>.</w:t>
      </w:r>
    </w:p>
    <w:tbl>
      <w:tblPr>
        <w:tblStyle w:val="Tabela-Siatka"/>
        <w:tblW w:w="13994" w:type="dxa"/>
        <w:tblLook w:val="04A0"/>
      </w:tblPr>
      <w:tblGrid>
        <w:gridCol w:w="1734"/>
        <w:gridCol w:w="1204"/>
        <w:gridCol w:w="1204"/>
        <w:gridCol w:w="1204"/>
        <w:gridCol w:w="1128"/>
        <w:gridCol w:w="1129"/>
        <w:gridCol w:w="1218"/>
        <w:gridCol w:w="1290"/>
        <w:gridCol w:w="1199"/>
        <w:gridCol w:w="1199"/>
        <w:gridCol w:w="1485"/>
      </w:tblGrid>
      <w:tr w:rsidR="00887070" w:rsidRPr="00841873" w:rsidTr="00887070">
        <w:tc>
          <w:tcPr>
            <w:tcW w:w="1734" w:type="dxa"/>
            <w:vMerge w:val="restart"/>
          </w:tcPr>
          <w:p w:rsidR="00887070" w:rsidRPr="006C3A8B" w:rsidRDefault="00887070" w:rsidP="007A6A84">
            <w:pPr>
              <w:pStyle w:val="Default"/>
              <w:rPr>
                <w:rFonts w:ascii="Calibri" w:hAnsi="Calibri" w:cs="Calibri"/>
                <w:sz w:val="20"/>
                <w:szCs w:val="20"/>
              </w:rPr>
            </w:pPr>
          </w:p>
          <w:p w:rsidR="00887070" w:rsidRPr="006C3A8B" w:rsidRDefault="00887070" w:rsidP="007A6A84">
            <w:pPr>
              <w:rPr>
                <w:rFonts w:ascii="Calibri" w:hAnsi="Calibri" w:cs="Calibri"/>
                <w:b/>
                <w:bCs/>
                <w:sz w:val="20"/>
                <w:szCs w:val="20"/>
              </w:rPr>
            </w:pPr>
            <w:r w:rsidRPr="006C3A8B">
              <w:rPr>
                <w:rFonts w:ascii="Calibri" w:hAnsi="Calibri" w:cs="Calibri"/>
                <w:sz w:val="20"/>
                <w:szCs w:val="20"/>
              </w:rPr>
              <w:t>Wskaźniki realizacji celów GPR</w:t>
            </w:r>
          </w:p>
        </w:tc>
        <w:tc>
          <w:tcPr>
            <w:tcW w:w="1204" w:type="dxa"/>
            <w:vMerge w:val="restart"/>
          </w:tcPr>
          <w:p w:rsidR="00887070" w:rsidRPr="006C3A8B" w:rsidRDefault="00887070" w:rsidP="007A6A84">
            <w:pPr>
              <w:jc w:val="center"/>
              <w:rPr>
                <w:rFonts w:ascii="Calibri" w:hAnsi="Calibri" w:cs="Calibri"/>
                <w:b/>
                <w:bCs/>
                <w:sz w:val="20"/>
                <w:szCs w:val="20"/>
              </w:rPr>
            </w:pPr>
            <w:r w:rsidRPr="006C3A8B">
              <w:rPr>
                <w:rFonts w:ascii="Calibri" w:hAnsi="Calibri" w:cs="Calibri"/>
                <w:sz w:val="20"/>
                <w:szCs w:val="20"/>
              </w:rPr>
              <w:t>wartość wskaźnika stan na 31.12.2016 r.</w:t>
            </w:r>
          </w:p>
        </w:tc>
        <w:tc>
          <w:tcPr>
            <w:tcW w:w="1204" w:type="dxa"/>
            <w:vMerge w:val="restart"/>
          </w:tcPr>
          <w:p w:rsidR="00887070" w:rsidRPr="006C3A8B" w:rsidRDefault="00887070" w:rsidP="007A6A84">
            <w:pPr>
              <w:jc w:val="center"/>
              <w:rPr>
                <w:rFonts w:ascii="Calibri" w:hAnsi="Calibri" w:cs="Calibri"/>
                <w:b/>
                <w:bCs/>
                <w:sz w:val="20"/>
                <w:szCs w:val="20"/>
              </w:rPr>
            </w:pPr>
            <w:r w:rsidRPr="006C3A8B">
              <w:rPr>
                <w:rFonts w:ascii="Calibri" w:hAnsi="Calibri" w:cs="Calibri"/>
                <w:sz w:val="20"/>
                <w:szCs w:val="20"/>
              </w:rPr>
              <w:t>wartość wskaźnika stan na 31.12.2018 r.</w:t>
            </w:r>
          </w:p>
        </w:tc>
        <w:tc>
          <w:tcPr>
            <w:tcW w:w="1204" w:type="dxa"/>
            <w:vMerge w:val="restart"/>
          </w:tcPr>
          <w:p w:rsidR="00887070" w:rsidRPr="006C3A8B" w:rsidRDefault="00887070" w:rsidP="007A6A84">
            <w:pPr>
              <w:jc w:val="center"/>
              <w:rPr>
                <w:rFonts w:ascii="Calibri" w:hAnsi="Calibri" w:cs="Calibri"/>
                <w:b/>
                <w:bCs/>
                <w:sz w:val="20"/>
                <w:szCs w:val="20"/>
              </w:rPr>
            </w:pPr>
            <w:r w:rsidRPr="006C3A8B">
              <w:rPr>
                <w:rFonts w:ascii="Calibri" w:hAnsi="Calibri" w:cs="Calibri"/>
                <w:sz w:val="20"/>
                <w:szCs w:val="20"/>
              </w:rPr>
              <w:t>wartość wskaźnika stan na 31.12.2020 r.</w:t>
            </w:r>
          </w:p>
        </w:tc>
        <w:tc>
          <w:tcPr>
            <w:tcW w:w="1128" w:type="dxa"/>
            <w:vMerge w:val="restart"/>
            <w:shd w:val="clear" w:color="auto" w:fill="auto"/>
          </w:tcPr>
          <w:p w:rsidR="00887070" w:rsidRPr="006C3A8B" w:rsidRDefault="00887070" w:rsidP="007A6A84">
            <w:pPr>
              <w:jc w:val="center"/>
              <w:rPr>
                <w:rFonts w:ascii="Calibri" w:hAnsi="Calibri" w:cs="Calibri"/>
                <w:sz w:val="20"/>
                <w:szCs w:val="20"/>
              </w:rPr>
            </w:pPr>
            <w:r w:rsidRPr="006C3A8B">
              <w:rPr>
                <w:rFonts w:ascii="Calibri" w:hAnsi="Calibri" w:cs="Calibri"/>
                <w:sz w:val="20"/>
                <w:szCs w:val="20"/>
              </w:rPr>
              <w:t>wartość wskaźnika stan na 31.12.202</w:t>
            </w:r>
            <w:r>
              <w:rPr>
                <w:rFonts w:ascii="Calibri" w:hAnsi="Calibri" w:cs="Calibri"/>
                <w:sz w:val="20"/>
                <w:szCs w:val="20"/>
              </w:rPr>
              <w:t>2</w:t>
            </w:r>
            <w:r w:rsidRPr="006C3A8B">
              <w:rPr>
                <w:rFonts w:ascii="Calibri" w:hAnsi="Calibri" w:cs="Calibri"/>
                <w:sz w:val="20"/>
                <w:szCs w:val="20"/>
              </w:rPr>
              <w:t xml:space="preserve"> r</w:t>
            </w:r>
          </w:p>
        </w:tc>
        <w:tc>
          <w:tcPr>
            <w:tcW w:w="1129" w:type="dxa"/>
            <w:vMerge w:val="restart"/>
            <w:shd w:val="clear" w:color="auto" w:fill="auto"/>
          </w:tcPr>
          <w:p w:rsidR="00887070" w:rsidRPr="006C3A8B" w:rsidRDefault="00887070" w:rsidP="007A6A84">
            <w:pPr>
              <w:jc w:val="center"/>
              <w:rPr>
                <w:rFonts w:ascii="Calibri" w:hAnsi="Calibri" w:cs="Calibri"/>
                <w:sz w:val="20"/>
                <w:szCs w:val="20"/>
              </w:rPr>
            </w:pPr>
            <w:r w:rsidRPr="006C3A8B">
              <w:rPr>
                <w:rFonts w:ascii="Calibri" w:hAnsi="Calibri" w:cs="Calibri"/>
                <w:sz w:val="20"/>
                <w:szCs w:val="20"/>
              </w:rPr>
              <w:t>wartość wskaźnika stan na 31.12.202</w:t>
            </w:r>
            <w:r>
              <w:rPr>
                <w:rFonts w:ascii="Calibri" w:hAnsi="Calibri" w:cs="Calibri"/>
                <w:sz w:val="20"/>
                <w:szCs w:val="20"/>
              </w:rPr>
              <w:t>4</w:t>
            </w:r>
            <w:r w:rsidRPr="006C3A8B">
              <w:rPr>
                <w:rFonts w:ascii="Calibri" w:hAnsi="Calibri" w:cs="Calibri"/>
                <w:sz w:val="20"/>
                <w:szCs w:val="20"/>
              </w:rPr>
              <w:t xml:space="preserve"> r</w:t>
            </w:r>
          </w:p>
        </w:tc>
        <w:tc>
          <w:tcPr>
            <w:tcW w:w="4906" w:type="dxa"/>
            <w:gridSpan w:val="4"/>
          </w:tcPr>
          <w:p w:rsidR="00887070" w:rsidRPr="006C3A8B" w:rsidRDefault="00887070" w:rsidP="007A6A84">
            <w:pPr>
              <w:jc w:val="center"/>
              <w:rPr>
                <w:rFonts w:ascii="Calibri" w:hAnsi="Calibri" w:cs="Calibri"/>
                <w:sz w:val="20"/>
                <w:szCs w:val="20"/>
              </w:rPr>
            </w:pPr>
            <w:r w:rsidRPr="006C3A8B">
              <w:rPr>
                <w:rFonts w:ascii="Calibri" w:hAnsi="Calibri" w:cs="Calibri"/>
                <w:sz w:val="20"/>
                <w:szCs w:val="20"/>
              </w:rPr>
              <w:t>ocena zgodności zmiany wskaźnika w stosunku do zamierzeń w GPR</w:t>
            </w:r>
          </w:p>
        </w:tc>
        <w:tc>
          <w:tcPr>
            <w:tcW w:w="1485" w:type="dxa"/>
            <w:vMerge w:val="restart"/>
          </w:tcPr>
          <w:p w:rsidR="00E44A28" w:rsidRPr="00E44A28" w:rsidRDefault="00887070" w:rsidP="007A6A84">
            <w:pPr>
              <w:jc w:val="center"/>
              <w:rPr>
                <w:rFonts w:ascii="Calibri" w:hAnsi="Calibri" w:cs="Calibri"/>
                <w:b/>
                <w:bCs/>
                <w:sz w:val="20"/>
                <w:szCs w:val="20"/>
              </w:rPr>
            </w:pPr>
            <w:r w:rsidRPr="00E44A28">
              <w:rPr>
                <w:rFonts w:ascii="Calibri" w:hAnsi="Calibri" w:cs="Calibri"/>
                <w:b/>
                <w:bCs/>
                <w:sz w:val="20"/>
                <w:szCs w:val="20"/>
              </w:rPr>
              <w:t xml:space="preserve">Zmiana za cały okres </w:t>
            </w:r>
          </w:p>
          <w:p w:rsidR="00887070" w:rsidRPr="006C3A8B" w:rsidRDefault="00887070" w:rsidP="007A6A84">
            <w:pPr>
              <w:jc w:val="center"/>
              <w:rPr>
                <w:rFonts w:ascii="Calibri" w:hAnsi="Calibri" w:cs="Calibri"/>
                <w:sz w:val="20"/>
                <w:szCs w:val="20"/>
              </w:rPr>
            </w:pPr>
            <w:r w:rsidRPr="00E44A28">
              <w:rPr>
                <w:rFonts w:ascii="Calibri" w:hAnsi="Calibri" w:cs="Calibri"/>
                <w:b/>
                <w:bCs/>
                <w:sz w:val="20"/>
                <w:szCs w:val="20"/>
              </w:rPr>
              <w:t>2016-20</w:t>
            </w:r>
            <w:r w:rsidR="00606B27">
              <w:rPr>
                <w:rFonts w:ascii="Calibri" w:hAnsi="Calibri" w:cs="Calibri"/>
                <w:b/>
                <w:bCs/>
                <w:sz w:val="20"/>
                <w:szCs w:val="20"/>
              </w:rPr>
              <w:t>2</w:t>
            </w:r>
            <w:r w:rsidRPr="00E44A28">
              <w:rPr>
                <w:rFonts w:ascii="Calibri" w:hAnsi="Calibri" w:cs="Calibri"/>
                <w:b/>
                <w:bCs/>
                <w:sz w:val="20"/>
                <w:szCs w:val="20"/>
              </w:rPr>
              <w:t>4</w:t>
            </w:r>
          </w:p>
        </w:tc>
      </w:tr>
      <w:tr w:rsidR="00887070" w:rsidRPr="00841873" w:rsidTr="00887070">
        <w:tc>
          <w:tcPr>
            <w:tcW w:w="1734" w:type="dxa"/>
            <w:vMerge/>
          </w:tcPr>
          <w:p w:rsidR="00887070" w:rsidRPr="006C3A8B" w:rsidRDefault="00887070" w:rsidP="007A6A84">
            <w:pPr>
              <w:rPr>
                <w:rFonts w:ascii="Calibri" w:hAnsi="Calibri" w:cs="Calibri"/>
                <w:b/>
                <w:bCs/>
                <w:sz w:val="20"/>
                <w:szCs w:val="20"/>
              </w:rPr>
            </w:pPr>
          </w:p>
        </w:tc>
        <w:tc>
          <w:tcPr>
            <w:tcW w:w="1204" w:type="dxa"/>
            <w:vMerge/>
          </w:tcPr>
          <w:p w:rsidR="00887070" w:rsidRPr="006C3A8B" w:rsidRDefault="00887070" w:rsidP="00841873">
            <w:pPr>
              <w:jc w:val="both"/>
              <w:rPr>
                <w:rFonts w:ascii="Calibri" w:hAnsi="Calibri" w:cs="Calibri"/>
                <w:b/>
                <w:bCs/>
                <w:sz w:val="20"/>
                <w:szCs w:val="20"/>
              </w:rPr>
            </w:pPr>
          </w:p>
        </w:tc>
        <w:tc>
          <w:tcPr>
            <w:tcW w:w="1204" w:type="dxa"/>
            <w:vMerge/>
          </w:tcPr>
          <w:p w:rsidR="00887070" w:rsidRPr="006C3A8B" w:rsidRDefault="00887070" w:rsidP="00841873">
            <w:pPr>
              <w:jc w:val="both"/>
              <w:rPr>
                <w:rFonts w:ascii="Calibri" w:hAnsi="Calibri" w:cs="Calibri"/>
                <w:b/>
                <w:bCs/>
                <w:sz w:val="20"/>
                <w:szCs w:val="20"/>
              </w:rPr>
            </w:pPr>
          </w:p>
        </w:tc>
        <w:tc>
          <w:tcPr>
            <w:tcW w:w="1204" w:type="dxa"/>
            <w:vMerge/>
          </w:tcPr>
          <w:p w:rsidR="00887070" w:rsidRPr="006C3A8B" w:rsidRDefault="00887070" w:rsidP="00841873">
            <w:pPr>
              <w:jc w:val="both"/>
              <w:rPr>
                <w:rFonts w:ascii="Calibri" w:hAnsi="Calibri" w:cs="Calibri"/>
                <w:b/>
                <w:bCs/>
                <w:sz w:val="20"/>
                <w:szCs w:val="20"/>
              </w:rPr>
            </w:pPr>
          </w:p>
        </w:tc>
        <w:tc>
          <w:tcPr>
            <w:tcW w:w="1128" w:type="dxa"/>
            <w:vMerge/>
            <w:shd w:val="clear" w:color="auto" w:fill="auto"/>
          </w:tcPr>
          <w:p w:rsidR="00887070" w:rsidRPr="006C3A8B" w:rsidRDefault="00887070" w:rsidP="007A6A84">
            <w:pPr>
              <w:jc w:val="center"/>
              <w:rPr>
                <w:rFonts w:ascii="Calibri" w:hAnsi="Calibri" w:cs="Calibri"/>
                <w:sz w:val="20"/>
                <w:szCs w:val="20"/>
              </w:rPr>
            </w:pPr>
          </w:p>
        </w:tc>
        <w:tc>
          <w:tcPr>
            <w:tcW w:w="1129" w:type="dxa"/>
            <w:vMerge/>
            <w:shd w:val="clear" w:color="auto" w:fill="auto"/>
          </w:tcPr>
          <w:p w:rsidR="00887070" w:rsidRPr="006C3A8B" w:rsidRDefault="00887070" w:rsidP="007A6A84">
            <w:pPr>
              <w:jc w:val="center"/>
              <w:rPr>
                <w:rFonts w:ascii="Calibri" w:hAnsi="Calibri" w:cs="Calibri"/>
                <w:sz w:val="20"/>
                <w:szCs w:val="20"/>
              </w:rPr>
            </w:pPr>
          </w:p>
        </w:tc>
        <w:tc>
          <w:tcPr>
            <w:tcW w:w="1218" w:type="dxa"/>
          </w:tcPr>
          <w:p w:rsidR="00887070" w:rsidRPr="006C3A8B" w:rsidRDefault="00887070" w:rsidP="007A6A84">
            <w:pPr>
              <w:jc w:val="center"/>
              <w:rPr>
                <w:rFonts w:ascii="Calibri" w:hAnsi="Calibri" w:cs="Calibri"/>
                <w:sz w:val="20"/>
                <w:szCs w:val="20"/>
              </w:rPr>
            </w:pPr>
            <w:r w:rsidRPr="006C3A8B">
              <w:rPr>
                <w:rFonts w:ascii="Calibri" w:hAnsi="Calibri" w:cs="Calibri"/>
                <w:sz w:val="20"/>
                <w:szCs w:val="20"/>
              </w:rPr>
              <w:t>w okresie 31.12.2016-31.12.2018</w:t>
            </w:r>
          </w:p>
        </w:tc>
        <w:tc>
          <w:tcPr>
            <w:tcW w:w="1290" w:type="dxa"/>
          </w:tcPr>
          <w:p w:rsidR="00887070" w:rsidRPr="006C3A8B" w:rsidRDefault="00887070" w:rsidP="007A6A84">
            <w:pPr>
              <w:jc w:val="center"/>
              <w:rPr>
                <w:rFonts w:ascii="Calibri" w:hAnsi="Calibri" w:cs="Calibri"/>
                <w:sz w:val="20"/>
                <w:szCs w:val="20"/>
              </w:rPr>
            </w:pPr>
            <w:r w:rsidRPr="006C3A8B">
              <w:rPr>
                <w:rFonts w:ascii="Calibri" w:hAnsi="Calibri" w:cs="Calibri"/>
                <w:sz w:val="20"/>
                <w:szCs w:val="20"/>
              </w:rPr>
              <w:t>w okresie 01.01.201</w:t>
            </w:r>
            <w:r>
              <w:rPr>
                <w:rFonts w:ascii="Calibri" w:hAnsi="Calibri" w:cs="Calibri"/>
                <w:sz w:val="20"/>
                <w:szCs w:val="20"/>
              </w:rPr>
              <w:t>9</w:t>
            </w:r>
            <w:r w:rsidRPr="006C3A8B">
              <w:rPr>
                <w:rFonts w:ascii="Calibri" w:hAnsi="Calibri" w:cs="Calibri"/>
                <w:sz w:val="20"/>
                <w:szCs w:val="20"/>
              </w:rPr>
              <w:t>-31.12.2020</w:t>
            </w:r>
          </w:p>
        </w:tc>
        <w:tc>
          <w:tcPr>
            <w:tcW w:w="1199" w:type="dxa"/>
            <w:shd w:val="clear" w:color="auto" w:fill="auto"/>
          </w:tcPr>
          <w:p w:rsidR="00887070" w:rsidRPr="006C3A8B" w:rsidRDefault="00887070" w:rsidP="007A6A84">
            <w:pPr>
              <w:jc w:val="center"/>
              <w:rPr>
                <w:rFonts w:ascii="Calibri" w:hAnsi="Calibri" w:cs="Calibri"/>
                <w:sz w:val="20"/>
                <w:szCs w:val="20"/>
              </w:rPr>
            </w:pPr>
            <w:r w:rsidRPr="006C3A8B">
              <w:rPr>
                <w:rFonts w:ascii="Calibri" w:hAnsi="Calibri" w:cs="Calibri"/>
                <w:sz w:val="20"/>
                <w:szCs w:val="20"/>
              </w:rPr>
              <w:t>w okresie 01.01.20</w:t>
            </w:r>
            <w:r>
              <w:rPr>
                <w:rFonts w:ascii="Calibri" w:hAnsi="Calibri" w:cs="Calibri"/>
                <w:sz w:val="20"/>
                <w:szCs w:val="20"/>
              </w:rPr>
              <w:t>21</w:t>
            </w:r>
            <w:r w:rsidRPr="006C3A8B">
              <w:rPr>
                <w:rFonts w:ascii="Calibri" w:hAnsi="Calibri" w:cs="Calibri"/>
                <w:sz w:val="20"/>
                <w:szCs w:val="20"/>
              </w:rPr>
              <w:t>-31.12.202</w:t>
            </w:r>
            <w:r>
              <w:rPr>
                <w:rFonts w:ascii="Calibri" w:hAnsi="Calibri" w:cs="Calibri"/>
                <w:sz w:val="20"/>
                <w:szCs w:val="20"/>
              </w:rPr>
              <w:t>2</w:t>
            </w:r>
          </w:p>
        </w:tc>
        <w:tc>
          <w:tcPr>
            <w:tcW w:w="1199" w:type="dxa"/>
            <w:shd w:val="clear" w:color="auto" w:fill="auto"/>
          </w:tcPr>
          <w:p w:rsidR="00887070" w:rsidRPr="006C3A8B" w:rsidRDefault="00887070" w:rsidP="007A6A84">
            <w:pPr>
              <w:jc w:val="center"/>
              <w:rPr>
                <w:rFonts w:ascii="Calibri" w:hAnsi="Calibri" w:cs="Calibri"/>
                <w:sz w:val="20"/>
                <w:szCs w:val="20"/>
              </w:rPr>
            </w:pPr>
            <w:r w:rsidRPr="006C3A8B">
              <w:rPr>
                <w:rFonts w:ascii="Calibri" w:hAnsi="Calibri" w:cs="Calibri"/>
                <w:sz w:val="20"/>
                <w:szCs w:val="20"/>
              </w:rPr>
              <w:t>w okresie 01.01.20</w:t>
            </w:r>
            <w:r>
              <w:rPr>
                <w:rFonts w:ascii="Calibri" w:hAnsi="Calibri" w:cs="Calibri"/>
                <w:sz w:val="20"/>
                <w:szCs w:val="20"/>
              </w:rPr>
              <w:t>23</w:t>
            </w:r>
            <w:r w:rsidRPr="006C3A8B">
              <w:rPr>
                <w:rFonts w:ascii="Calibri" w:hAnsi="Calibri" w:cs="Calibri"/>
                <w:sz w:val="20"/>
                <w:szCs w:val="20"/>
              </w:rPr>
              <w:t>-31.12.202</w:t>
            </w:r>
            <w:r>
              <w:rPr>
                <w:rFonts w:ascii="Calibri" w:hAnsi="Calibri" w:cs="Calibri"/>
                <w:sz w:val="20"/>
                <w:szCs w:val="20"/>
              </w:rPr>
              <w:t>4</w:t>
            </w:r>
          </w:p>
        </w:tc>
        <w:tc>
          <w:tcPr>
            <w:tcW w:w="1485" w:type="dxa"/>
            <w:vMerge/>
          </w:tcPr>
          <w:p w:rsidR="00887070" w:rsidRPr="006C3A8B" w:rsidRDefault="00887070" w:rsidP="007A6A84">
            <w:pPr>
              <w:jc w:val="center"/>
              <w:rPr>
                <w:rFonts w:ascii="Calibri" w:hAnsi="Calibri" w:cs="Calibri"/>
                <w:sz w:val="20"/>
                <w:szCs w:val="20"/>
              </w:rPr>
            </w:pPr>
          </w:p>
        </w:tc>
      </w:tr>
      <w:tr w:rsidR="00887070" w:rsidRPr="00841873" w:rsidTr="00887070">
        <w:tc>
          <w:tcPr>
            <w:tcW w:w="1734" w:type="dxa"/>
          </w:tcPr>
          <w:p w:rsidR="00887070" w:rsidRPr="00376DE2" w:rsidRDefault="00887070" w:rsidP="007A6A84">
            <w:pPr>
              <w:rPr>
                <w:rFonts w:ascii="Calibri" w:hAnsi="Calibri" w:cs="Calibri"/>
                <w:sz w:val="20"/>
                <w:szCs w:val="20"/>
              </w:rPr>
            </w:pPr>
            <w:r w:rsidRPr="00376DE2">
              <w:rPr>
                <w:rFonts w:ascii="Calibri" w:hAnsi="Calibri" w:cs="Calibri"/>
                <w:sz w:val="20"/>
                <w:szCs w:val="20"/>
              </w:rPr>
              <w:t>1. Liczba osób bezrobotnych z obszaru rewitalizacji, które założyły własną firmę</w:t>
            </w:r>
          </w:p>
        </w:tc>
        <w:tc>
          <w:tcPr>
            <w:tcW w:w="1204" w:type="dxa"/>
            <w:vAlign w:val="center"/>
          </w:tcPr>
          <w:p w:rsidR="00887070" w:rsidRPr="00376DE2" w:rsidRDefault="00887070" w:rsidP="00376DE2">
            <w:pPr>
              <w:jc w:val="center"/>
              <w:rPr>
                <w:rFonts w:ascii="Calibri" w:hAnsi="Calibri" w:cs="Calibri"/>
                <w:b/>
                <w:bCs/>
                <w:sz w:val="20"/>
                <w:szCs w:val="20"/>
              </w:rPr>
            </w:pPr>
            <w:r w:rsidRPr="00376DE2">
              <w:rPr>
                <w:rFonts w:ascii="Calibri" w:hAnsi="Calibri" w:cs="Calibri"/>
                <w:b/>
                <w:bCs/>
                <w:sz w:val="20"/>
                <w:szCs w:val="20"/>
              </w:rPr>
              <w:t>OR: 42</w:t>
            </w:r>
          </w:p>
        </w:tc>
        <w:tc>
          <w:tcPr>
            <w:tcW w:w="1204" w:type="dxa"/>
            <w:vAlign w:val="center"/>
          </w:tcPr>
          <w:p w:rsidR="00887070" w:rsidRPr="00376DE2" w:rsidRDefault="00887070" w:rsidP="00376DE2">
            <w:pPr>
              <w:jc w:val="center"/>
              <w:rPr>
                <w:rFonts w:ascii="Calibri" w:hAnsi="Calibri" w:cs="Calibri"/>
                <w:b/>
                <w:bCs/>
                <w:sz w:val="20"/>
                <w:szCs w:val="20"/>
              </w:rPr>
            </w:pPr>
            <w:r w:rsidRPr="00376DE2">
              <w:rPr>
                <w:rFonts w:ascii="Calibri" w:hAnsi="Calibri" w:cs="Calibri"/>
                <w:b/>
                <w:bCs/>
                <w:sz w:val="20"/>
                <w:szCs w:val="20"/>
              </w:rPr>
              <w:t>OR: 43</w:t>
            </w:r>
          </w:p>
        </w:tc>
        <w:tc>
          <w:tcPr>
            <w:tcW w:w="1204" w:type="dxa"/>
            <w:vAlign w:val="center"/>
          </w:tcPr>
          <w:p w:rsidR="00887070" w:rsidRPr="00376DE2" w:rsidRDefault="00887070" w:rsidP="00376DE2">
            <w:pPr>
              <w:jc w:val="center"/>
              <w:rPr>
                <w:rFonts w:ascii="Calibri" w:hAnsi="Calibri" w:cs="Calibri"/>
                <w:b/>
                <w:bCs/>
                <w:sz w:val="20"/>
                <w:szCs w:val="20"/>
              </w:rPr>
            </w:pPr>
            <w:r w:rsidRPr="00376DE2">
              <w:rPr>
                <w:rFonts w:ascii="Calibri" w:hAnsi="Calibri" w:cs="Calibri"/>
                <w:b/>
                <w:bCs/>
                <w:sz w:val="20"/>
                <w:szCs w:val="20"/>
              </w:rPr>
              <w:t>OR: 50</w:t>
            </w:r>
          </w:p>
        </w:tc>
        <w:tc>
          <w:tcPr>
            <w:tcW w:w="1128" w:type="dxa"/>
            <w:shd w:val="clear" w:color="auto" w:fill="auto"/>
            <w:vAlign w:val="center"/>
          </w:tcPr>
          <w:p w:rsidR="00887070" w:rsidRPr="00376DE2" w:rsidRDefault="00887070" w:rsidP="00376DE2">
            <w:pPr>
              <w:jc w:val="center"/>
              <w:rPr>
                <w:rFonts w:ascii="Calibri" w:hAnsi="Calibri" w:cs="Calibri"/>
                <w:b/>
                <w:bCs/>
                <w:sz w:val="20"/>
                <w:szCs w:val="20"/>
              </w:rPr>
            </w:pPr>
            <w:r w:rsidRPr="00376DE2">
              <w:rPr>
                <w:rFonts w:ascii="Calibri" w:hAnsi="Calibri" w:cs="Calibri"/>
                <w:b/>
                <w:bCs/>
                <w:sz w:val="20"/>
                <w:szCs w:val="20"/>
              </w:rPr>
              <w:t>OR:42</w:t>
            </w:r>
          </w:p>
        </w:tc>
        <w:tc>
          <w:tcPr>
            <w:tcW w:w="1129" w:type="dxa"/>
            <w:shd w:val="clear" w:color="auto" w:fill="auto"/>
            <w:vAlign w:val="center"/>
          </w:tcPr>
          <w:p w:rsidR="00887070" w:rsidRPr="00376DE2" w:rsidRDefault="00887070" w:rsidP="00376DE2">
            <w:pPr>
              <w:jc w:val="center"/>
              <w:rPr>
                <w:rFonts w:ascii="Calibri" w:hAnsi="Calibri" w:cs="Calibri"/>
                <w:b/>
                <w:bCs/>
                <w:sz w:val="20"/>
                <w:szCs w:val="20"/>
              </w:rPr>
            </w:pPr>
            <w:r w:rsidRPr="00376DE2">
              <w:rPr>
                <w:rFonts w:ascii="Calibri" w:hAnsi="Calibri" w:cs="Calibri"/>
                <w:b/>
                <w:bCs/>
                <w:sz w:val="20"/>
                <w:szCs w:val="20"/>
              </w:rPr>
              <w:t>OR:53</w:t>
            </w:r>
          </w:p>
        </w:tc>
        <w:tc>
          <w:tcPr>
            <w:tcW w:w="1218" w:type="dxa"/>
            <w:shd w:val="clear" w:color="auto" w:fill="FFFF00"/>
          </w:tcPr>
          <w:p w:rsidR="00887070" w:rsidRPr="00FB4952" w:rsidRDefault="00887070" w:rsidP="00D53343">
            <w:pPr>
              <w:jc w:val="both"/>
              <w:rPr>
                <w:rFonts w:ascii="Arial" w:hAnsi="Arial" w:cs="Arial"/>
                <w:sz w:val="16"/>
                <w:szCs w:val="16"/>
              </w:rPr>
            </w:pPr>
            <w:r>
              <w:rPr>
                <w:rFonts w:ascii="Arial" w:hAnsi="Arial" w:cs="Arial"/>
                <w:sz w:val="16"/>
                <w:szCs w:val="16"/>
              </w:rPr>
              <w:t>stabilizacja wskaźnika w badanym okresie (przy założeniu wzrostu)</w:t>
            </w:r>
          </w:p>
          <w:p w:rsidR="00887070" w:rsidRPr="00FB4952" w:rsidRDefault="00887070" w:rsidP="00841873">
            <w:pPr>
              <w:jc w:val="both"/>
              <w:rPr>
                <w:rFonts w:ascii="Arial" w:hAnsi="Arial" w:cs="Arial"/>
                <w:sz w:val="16"/>
                <w:szCs w:val="16"/>
              </w:rPr>
            </w:pPr>
          </w:p>
        </w:tc>
        <w:tc>
          <w:tcPr>
            <w:tcW w:w="1290" w:type="dxa"/>
            <w:shd w:val="clear" w:color="auto" w:fill="00B050"/>
          </w:tcPr>
          <w:p w:rsidR="00887070" w:rsidRPr="00FB4952" w:rsidRDefault="00887070" w:rsidP="00841873">
            <w:pPr>
              <w:jc w:val="both"/>
              <w:rPr>
                <w:rFonts w:ascii="Arial" w:hAnsi="Arial" w:cs="Arial"/>
                <w:sz w:val="16"/>
                <w:szCs w:val="16"/>
              </w:rPr>
            </w:pPr>
            <w:r>
              <w:rPr>
                <w:rFonts w:ascii="Arial" w:hAnsi="Arial" w:cs="Arial"/>
                <w:sz w:val="16"/>
                <w:szCs w:val="16"/>
              </w:rPr>
              <w:t>z</w:t>
            </w:r>
            <w:r w:rsidRPr="00FB4952">
              <w:rPr>
                <w:rFonts w:ascii="Arial" w:hAnsi="Arial" w:cs="Arial"/>
                <w:sz w:val="16"/>
                <w:szCs w:val="16"/>
              </w:rPr>
              <w:t>naczący wzrost wskaźnika zgodnie z</w:t>
            </w:r>
            <w:r>
              <w:rPr>
                <w:rFonts w:ascii="Arial" w:hAnsi="Arial" w:cs="Arial"/>
                <w:sz w:val="16"/>
                <w:szCs w:val="16"/>
              </w:rPr>
              <w:t> </w:t>
            </w:r>
            <w:r w:rsidRPr="00FB4952">
              <w:rPr>
                <w:rFonts w:ascii="Arial" w:hAnsi="Arial" w:cs="Arial"/>
                <w:sz w:val="16"/>
                <w:szCs w:val="16"/>
              </w:rPr>
              <w:t xml:space="preserve">założeniami GPR </w:t>
            </w:r>
          </w:p>
        </w:tc>
        <w:tc>
          <w:tcPr>
            <w:tcW w:w="1199" w:type="dxa"/>
            <w:shd w:val="clear" w:color="auto" w:fill="FF0000"/>
          </w:tcPr>
          <w:p w:rsidR="00887070" w:rsidRPr="00841873" w:rsidRDefault="00887070" w:rsidP="000A44F9">
            <w:pPr>
              <w:pStyle w:val="Default"/>
              <w:jc w:val="both"/>
              <w:rPr>
                <w:rFonts w:ascii="Calibri" w:hAnsi="Calibri" w:cs="Calibri"/>
                <w:sz w:val="22"/>
                <w:szCs w:val="22"/>
              </w:rPr>
            </w:pPr>
            <w:r>
              <w:rPr>
                <w:sz w:val="16"/>
                <w:szCs w:val="16"/>
              </w:rPr>
              <w:t xml:space="preserve">spadek wskaźnika (przy założeniu wzrostu) </w:t>
            </w:r>
          </w:p>
          <w:p w:rsidR="00887070" w:rsidRDefault="00887070" w:rsidP="00841873">
            <w:pPr>
              <w:jc w:val="both"/>
              <w:rPr>
                <w:rFonts w:ascii="Arial" w:hAnsi="Arial" w:cs="Arial"/>
                <w:sz w:val="16"/>
                <w:szCs w:val="16"/>
              </w:rPr>
            </w:pPr>
          </w:p>
        </w:tc>
        <w:tc>
          <w:tcPr>
            <w:tcW w:w="1199" w:type="dxa"/>
            <w:shd w:val="clear" w:color="auto" w:fill="00B050"/>
          </w:tcPr>
          <w:p w:rsidR="00887070" w:rsidRDefault="00887070" w:rsidP="00841873">
            <w:pPr>
              <w:jc w:val="both"/>
              <w:rPr>
                <w:rFonts w:ascii="Arial" w:hAnsi="Arial" w:cs="Arial"/>
                <w:sz w:val="16"/>
                <w:szCs w:val="16"/>
              </w:rPr>
            </w:pPr>
            <w:r>
              <w:rPr>
                <w:rFonts w:ascii="Arial" w:hAnsi="Arial" w:cs="Arial"/>
                <w:sz w:val="16"/>
                <w:szCs w:val="16"/>
              </w:rPr>
              <w:t>z</w:t>
            </w:r>
            <w:r w:rsidRPr="00FB4952">
              <w:rPr>
                <w:rFonts w:ascii="Arial" w:hAnsi="Arial" w:cs="Arial"/>
                <w:sz w:val="16"/>
                <w:szCs w:val="16"/>
              </w:rPr>
              <w:t>naczący wzrost wskaźnika zgodnie z</w:t>
            </w:r>
            <w:r>
              <w:rPr>
                <w:rFonts w:ascii="Arial" w:hAnsi="Arial" w:cs="Arial"/>
                <w:sz w:val="16"/>
                <w:szCs w:val="16"/>
              </w:rPr>
              <w:t> </w:t>
            </w:r>
            <w:r w:rsidRPr="00FB4952">
              <w:rPr>
                <w:rFonts w:ascii="Arial" w:hAnsi="Arial" w:cs="Arial"/>
                <w:sz w:val="16"/>
                <w:szCs w:val="16"/>
              </w:rPr>
              <w:t>założeniami GPR</w:t>
            </w:r>
          </w:p>
        </w:tc>
        <w:tc>
          <w:tcPr>
            <w:tcW w:w="1485" w:type="dxa"/>
            <w:shd w:val="clear" w:color="auto" w:fill="00B050"/>
          </w:tcPr>
          <w:p w:rsidR="00887070" w:rsidRDefault="00887070" w:rsidP="00841873">
            <w:pPr>
              <w:jc w:val="both"/>
              <w:rPr>
                <w:rFonts w:ascii="Arial" w:hAnsi="Arial" w:cs="Arial"/>
                <w:sz w:val="16"/>
                <w:szCs w:val="16"/>
              </w:rPr>
            </w:pPr>
            <w:r w:rsidRPr="00FB4952">
              <w:rPr>
                <w:rFonts w:ascii="Arial" w:hAnsi="Arial" w:cs="Arial"/>
                <w:sz w:val="16"/>
                <w:szCs w:val="16"/>
              </w:rPr>
              <w:t>wzrost wskaźnika zgodnie z</w:t>
            </w:r>
            <w:r>
              <w:rPr>
                <w:rFonts w:ascii="Arial" w:hAnsi="Arial" w:cs="Arial"/>
                <w:sz w:val="16"/>
                <w:szCs w:val="16"/>
              </w:rPr>
              <w:t> </w:t>
            </w:r>
            <w:r w:rsidRPr="00FB4952">
              <w:rPr>
                <w:rFonts w:ascii="Arial" w:hAnsi="Arial" w:cs="Arial"/>
                <w:sz w:val="16"/>
                <w:szCs w:val="16"/>
              </w:rPr>
              <w:t>założeniami GPR</w:t>
            </w:r>
          </w:p>
        </w:tc>
      </w:tr>
      <w:tr w:rsidR="00887070" w:rsidRPr="00841873" w:rsidTr="00887070">
        <w:tc>
          <w:tcPr>
            <w:tcW w:w="1734" w:type="dxa"/>
          </w:tcPr>
          <w:p w:rsidR="00887070" w:rsidRPr="00376DE2" w:rsidRDefault="00887070" w:rsidP="001B3E21">
            <w:pPr>
              <w:rPr>
                <w:rFonts w:ascii="Calibri" w:hAnsi="Calibri" w:cs="Calibri"/>
                <w:sz w:val="20"/>
                <w:szCs w:val="20"/>
              </w:rPr>
            </w:pPr>
            <w:r w:rsidRPr="00376DE2">
              <w:rPr>
                <w:rFonts w:ascii="Calibri" w:hAnsi="Calibri" w:cs="Calibri"/>
                <w:sz w:val="20"/>
                <w:szCs w:val="20"/>
              </w:rPr>
              <w:t>2. Liczba ofert pracy zgłaszanych do PUP przez bytomskie firmy</w:t>
            </w:r>
            <w:r w:rsidRPr="00376DE2">
              <w:rPr>
                <w:rFonts w:ascii="Calibri" w:hAnsi="Calibri" w:cs="Calibri"/>
                <w:sz w:val="20"/>
                <w:szCs w:val="20"/>
              </w:rPr>
              <w:br/>
            </w:r>
          </w:p>
        </w:tc>
        <w:tc>
          <w:tcPr>
            <w:tcW w:w="1204" w:type="dxa"/>
            <w:vAlign w:val="center"/>
          </w:tcPr>
          <w:p w:rsidR="00887070" w:rsidRPr="00376DE2" w:rsidRDefault="00887070" w:rsidP="00376DE2">
            <w:pPr>
              <w:jc w:val="center"/>
              <w:rPr>
                <w:rFonts w:ascii="Calibri" w:hAnsi="Calibri" w:cs="Calibri"/>
                <w:b/>
                <w:bCs/>
                <w:sz w:val="20"/>
                <w:szCs w:val="20"/>
              </w:rPr>
            </w:pPr>
            <w:r w:rsidRPr="00376DE2">
              <w:rPr>
                <w:rFonts w:ascii="Calibri" w:hAnsi="Calibri" w:cs="Calibri"/>
                <w:b/>
                <w:bCs/>
                <w:sz w:val="20"/>
                <w:szCs w:val="20"/>
              </w:rPr>
              <w:t>M: 8506</w:t>
            </w:r>
          </w:p>
        </w:tc>
        <w:tc>
          <w:tcPr>
            <w:tcW w:w="1204" w:type="dxa"/>
            <w:vAlign w:val="center"/>
          </w:tcPr>
          <w:p w:rsidR="00887070" w:rsidRPr="00376DE2" w:rsidRDefault="00887070" w:rsidP="00376DE2">
            <w:pPr>
              <w:jc w:val="center"/>
              <w:rPr>
                <w:rFonts w:ascii="Calibri" w:hAnsi="Calibri" w:cs="Calibri"/>
                <w:b/>
                <w:bCs/>
                <w:sz w:val="20"/>
                <w:szCs w:val="20"/>
              </w:rPr>
            </w:pPr>
            <w:r w:rsidRPr="00376DE2">
              <w:rPr>
                <w:rFonts w:ascii="Calibri" w:hAnsi="Calibri" w:cs="Calibri"/>
                <w:b/>
                <w:bCs/>
                <w:sz w:val="20"/>
                <w:szCs w:val="20"/>
              </w:rPr>
              <w:t>M: 5047</w:t>
            </w:r>
          </w:p>
        </w:tc>
        <w:tc>
          <w:tcPr>
            <w:tcW w:w="1204" w:type="dxa"/>
            <w:vAlign w:val="center"/>
          </w:tcPr>
          <w:p w:rsidR="00887070" w:rsidRPr="00376DE2" w:rsidRDefault="00887070" w:rsidP="00376DE2">
            <w:pPr>
              <w:jc w:val="center"/>
              <w:rPr>
                <w:rFonts w:ascii="Calibri" w:hAnsi="Calibri" w:cs="Calibri"/>
                <w:b/>
                <w:bCs/>
                <w:sz w:val="20"/>
                <w:szCs w:val="20"/>
              </w:rPr>
            </w:pPr>
            <w:r w:rsidRPr="00376DE2">
              <w:rPr>
                <w:rFonts w:ascii="Calibri" w:hAnsi="Calibri" w:cs="Calibri"/>
                <w:b/>
                <w:bCs/>
                <w:sz w:val="20"/>
                <w:szCs w:val="20"/>
              </w:rPr>
              <w:t>M: 2514</w:t>
            </w:r>
          </w:p>
        </w:tc>
        <w:tc>
          <w:tcPr>
            <w:tcW w:w="1128" w:type="dxa"/>
            <w:shd w:val="clear" w:color="auto" w:fill="auto"/>
            <w:vAlign w:val="center"/>
          </w:tcPr>
          <w:p w:rsidR="00887070" w:rsidRPr="00376DE2" w:rsidRDefault="00887070" w:rsidP="00376DE2">
            <w:pPr>
              <w:pStyle w:val="Default"/>
              <w:jc w:val="center"/>
              <w:rPr>
                <w:rFonts w:ascii="Calibri" w:hAnsi="Calibri" w:cs="Calibri"/>
                <w:b/>
                <w:bCs/>
                <w:color w:val="auto"/>
                <w:sz w:val="20"/>
                <w:szCs w:val="20"/>
              </w:rPr>
            </w:pPr>
            <w:r w:rsidRPr="00376DE2">
              <w:rPr>
                <w:rFonts w:ascii="Calibri" w:hAnsi="Calibri" w:cs="Calibri"/>
                <w:b/>
                <w:bCs/>
                <w:color w:val="auto"/>
                <w:sz w:val="20"/>
                <w:szCs w:val="20"/>
              </w:rPr>
              <w:t>M: 4937</w:t>
            </w:r>
          </w:p>
        </w:tc>
        <w:tc>
          <w:tcPr>
            <w:tcW w:w="1129" w:type="dxa"/>
            <w:shd w:val="clear" w:color="auto" w:fill="auto"/>
            <w:vAlign w:val="center"/>
          </w:tcPr>
          <w:p w:rsidR="00887070" w:rsidRPr="00376DE2" w:rsidRDefault="00887070" w:rsidP="00376DE2">
            <w:pPr>
              <w:pStyle w:val="Default"/>
              <w:jc w:val="center"/>
              <w:rPr>
                <w:rFonts w:ascii="Calibri" w:hAnsi="Calibri" w:cs="Calibri"/>
                <w:b/>
                <w:bCs/>
                <w:color w:val="auto"/>
                <w:sz w:val="20"/>
                <w:szCs w:val="20"/>
              </w:rPr>
            </w:pPr>
            <w:r w:rsidRPr="00376DE2">
              <w:rPr>
                <w:rFonts w:ascii="Calibri" w:hAnsi="Calibri" w:cs="Calibri"/>
                <w:b/>
                <w:bCs/>
                <w:color w:val="auto"/>
                <w:sz w:val="20"/>
                <w:szCs w:val="20"/>
              </w:rPr>
              <w:t>M: 4218</w:t>
            </w:r>
          </w:p>
        </w:tc>
        <w:tc>
          <w:tcPr>
            <w:tcW w:w="1218" w:type="dxa"/>
            <w:shd w:val="clear" w:color="auto" w:fill="FF0000"/>
          </w:tcPr>
          <w:p w:rsidR="00887070" w:rsidRPr="00841873" w:rsidRDefault="00887070" w:rsidP="001B3E21">
            <w:pPr>
              <w:pStyle w:val="Default"/>
              <w:jc w:val="both"/>
              <w:rPr>
                <w:rFonts w:ascii="Calibri" w:hAnsi="Calibri" w:cs="Calibri"/>
                <w:sz w:val="22"/>
                <w:szCs w:val="22"/>
              </w:rPr>
            </w:pPr>
            <w:r>
              <w:rPr>
                <w:sz w:val="16"/>
                <w:szCs w:val="16"/>
              </w:rPr>
              <w:t xml:space="preserve">spadek wskaźnika (przy założeniu wzrostu) </w:t>
            </w:r>
          </w:p>
          <w:p w:rsidR="00887070" w:rsidRPr="00841873" w:rsidRDefault="00887070" w:rsidP="001B3E21">
            <w:pPr>
              <w:jc w:val="both"/>
              <w:rPr>
                <w:rFonts w:ascii="Calibri" w:hAnsi="Calibri" w:cs="Calibri"/>
                <w:b/>
                <w:bCs/>
              </w:rPr>
            </w:pPr>
          </w:p>
        </w:tc>
        <w:tc>
          <w:tcPr>
            <w:tcW w:w="1290" w:type="dxa"/>
            <w:shd w:val="clear" w:color="auto" w:fill="FF0000"/>
          </w:tcPr>
          <w:p w:rsidR="00887070" w:rsidRPr="00841873" w:rsidRDefault="00887070" w:rsidP="001B3E21">
            <w:pPr>
              <w:pStyle w:val="Default"/>
              <w:jc w:val="both"/>
              <w:rPr>
                <w:rFonts w:ascii="Calibri" w:hAnsi="Calibri" w:cs="Calibri"/>
                <w:sz w:val="22"/>
                <w:szCs w:val="22"/>
              </w:rPr>
            </w:pPr>
            <w:r>
              <w:rPr>
                <w:sz w:val="16"/>
                <w:szCs w:val="16"/>
              </w:rPr>
              <w:t xml:space="preserve">spadek wskaźnika (przy założeniu wzrostu) </w:t>
            </w:r>
          </w:p>
          <w:p w:rsidR="00887070" w:rsidRPr="00841873" w:rsidRDefault="00887070" w:rsidP="001B3E21">
            <w:pPr>
              <w:jc w:val="both"/>
              <w:rPr>
                <w:rFonts w:ascii="Calibri" w:hAnsi="Calibri" w:cs="Calibri"/>
                <w:b/>
                <w:bCs/>
              </w:rPr>
            </w:pPr>
          </w:p>
        </w:tc>
        <w:tc>
          <w:tcPr>
            <w:tcW w:w="1199" w:type="dxa"/>
            <w:shd w:val="clear" w:color="auto" w:fill="00B050"/>
          </w:tcPr>
          <w:p w:rsidR="00887070" w:rsidRDefault="00887070" w:rsidP="001B3E21">
            <w:pPr>
              <w:pStyle w:val="Default"/>
              <w:jc w:val="both"/>
              <w:rPr>
                <w:sz w:val="16"/>
                <w:szCs w:val="16"/>
              </w:rPr>
            </w:pPr>
            <w:r>
              <w:rPr>
                <w:sz w:val="16"/>
                <w:szCs w:val="16"/>
              </w:rPr>
              <w:t>z</w:t>
            </w:r>
            <w:r w:rsidRPr="00FB4952">
              <w:rPr>
                <w:sz w:val="16"/>
                <w:szCs w:val="16"/>
              </w:rPr>
              <w:t>naczący wzrost wskaźnika zgodnie z</w:t>
            </w:r>
            <w:r>
              <w:rPr>
                <w:sz w:val="16"/>
                <w:szCs w:val="16"/>
              </w:rPr>
              <w:t> </w:t>
            </w:r>
            <w:r w:rsidRPr="00FB4952">
              <w:rPr>
                <w:sz w:val="16"/>
                <w:szCs w:val="16"/>
              </w:rPr>
              <w:t>założeniami GPR</w:t>
            </w:r>
          </w:p>
        </w:tc>
        <w:tc>
          <w:tcPr>
            <w:tcW w:w="1199" w:type="dxa"/>
            <w:shd w:val="clear" w:color="auto" w:fill="FF0000"/>
          </w:tcPr>
          <w:p w:rsidR="00887070" w:rsidRPr="00841873" w:rsidRDefault="00887070" w:rsidP="009D69AB">
            <w:pPr>
              <w:pStyle w:val="Default"/>
              <w:jc w:val="both"/>
              <w:rPr>
                <w:rFonts w:ascii="Calibri" w:hAnsi="Calibri" w:cs="Calibri"/>
                <w:sz w:val="22"/>
                <w:szCs w:val="22"/>
              </w:rPr>
            </w:pPr>
            <w:r>
              <w:rPr>
                <w:sz w:val="16"/>
                <w:szCs w:val="16"/>
              </w:rPr>
              <w:t xml:space="preserve">spadek wskaźnika (przy założeniu wzrostu) </w:t>
            </w:r>
          </w:p>
          <w:p w:rsidR="00887070" w:rsidRDefault="00887070" w:rsidP="001B3E21">
            <w:pPr>
              <w:pStyle w:val="Default"/>
              <w:jc w:val="both"/>
              <w:rPr>
                <w:sz w:val="16"/>
                <w:szCs w:val="16"/>
              </w:rPr>
            </w:pPr>
          </w:p>
        </w:tc>
        <w:tc>
          <w:tcPr>
            <w:tcW w:w="1485" w:type="dxa"/>
            <w:shd w:val="clear" w:color="auto" w:fill="FF0000"/>
          </w:tcPr>
          <w:p w:rsidR="00887070" w:rsidRPr="00841873" w:rsidRDefault="00887070" w:rsidP="00887070">
            <w:pPr>
              <w:pStyle w:val="Default"/>
              <w:jc w:val="both"/>
              <w:rPr>
                <w:rFonts w:ascii="Calibri" w:hAnsi="Calibri" w:cs="Calibri"/>
                <w:sz w:val="22"/>
                <w:szCs w:val="22"/>
              </w:rPr>
            </w:pPr>
            <w:r>
              <w:rPr>
                <w:sz w:val="16"/>
                <w:szCs w:val="16"/>
              </w:rPr>
              <w:t xml:space="preserve">spadek wskaźnika (przy założeniu wzrostu) </w:t>
            </w:r>
          </w:p>
          <w:p w:rsidR="00887070" w:rsidRDefault="00887070" w:rsidP="009D69AB">
            <w:pPr>
              <w:pStyle w:val="Default"/>
              <w:jc w:val="both"/>
              <w:rPr>
                <w:sz w:val="16"/>
                <w:szCs w:val="16"/>
              </w:rPr>
            </w:pPr>
          </w:p>
        </w:tc>
      </w:tr>
      <w:tr w:rsidR="00887070" w:rsidRPr="00841873" w:rsidTr="00E44A28">
        <w:tc>
          <w:tcPr>
            <w:tcW w:w="1734" w:type="dxa"/>
          </w:tcPr>
          <w:p w:rsidR="00887070" w:rsidRPr="00376DE2" w:rsidRDefault="00887070" w:rsidP="001B3E21">
            <w:pPr>
              <w:rPr>
                <w:rFonts w:ascii="Calibri" w:hAnsi="Calibri" w:cs="Calibri"/>
                <w:sz w:val="20"/>
                <w:szCs w:val="20"/>
              </w:rPr>
            </w:pPr>
            <w:r w:rsidRPr="00376DE2">
              <w:rPr>
                <w:rFonts w:ascii="Calibri" w:hAnsi="Calibri" w:cs="Calibri"/>
                <w:sz w:val="20"/>
                <w:szCs w:val="20"/>
              </w:rPr>
              <w:t>3. Liczba projektów realizowanych na obszarze rewitalizacji przez podmioty z różnych sektorów w zakresie promocji samozatrudnienia</w:t>
            </w:r>
          </w:p>
        </w:tc>
        <w:tc>
          <w:tcPr>
            <w:tcW w:w="1204" w:type="dxa"/>
            <w:vAlign w:val="center"/>
          </w:tcPr>
          <w:p w:rsidR="00887070" w:rsidRPr="00376DE2" w:rsidRDefault="00887070" w:rsidP="00376DE2">
            <w:pPr>
              <w:jc w:val="center"/>
              <w:rPr>
                <w:rFonts w:ascii="Calibri" w:hAnsi="Calibri" w:cs="Calibri"/>
                <w:b/>
                <w:bCs/>
                <w:sz w:val="20"/>
                <w:szCs w:val="20"/>
              </w:rPr>
            </w:pPr>
            <w:r w:rsidRPr="00376DE2">
              <w:rPr>
                <w:rFonts w:ascii="Calibri" w:hAnsi="Calibri" w:cs="Calibri"/>
                <w:b/>
                <w:bCs/>
                <w:sz w:val="20"/>
                <w:szCs w:val="20"/>
              </w:rPr>
              <w:t>OR: 2</w:t>
            </w:r>
          </w:p>
        </w:tc>
        <w:tc>
          <w:tcPr>
            <w:tcW w:w="1204" w:type="dxa"/>
            <w:vAlign w:val="center"/>
          </w:tcPr>
          <w:p w:rsidR="00887070" w:rsidRPr="00376DE2" w:rsidRDefault="00887070" w:rsidP="00376DE2">
            <w:pPr>
              <w:jc w:val="center"/>
              <w:rPr>
                <w:rFonts w:ascii="Calibri" w:hAnsi="Calibri" w:cs="Calibri"/>
                <w:b/>
                <w:bCs/>
                <w:sz w:val="20"/>
                <w:szCs w:val="20"/>
              </w:rPr>
            </w:pPr>
            <w:r w:rsidRPr="00376DE2">
              <w:rPr>
                <w:rFonts w:ascii="Calibri" w:hAnsi="Calibri" w:cs="Calibri"/>
                <w:b/>
                <w:bCs/>
                <w:sz w:val="20"/>
                <w:szCs w:val="20"/>
              </w:rPr>
              <w:t>OR: 10</w:t>
            </w:r>
          </w:p>
        </w:tc>
        <w:tc>
          <w:tcPr>
            <w:tcW w:w="1204" w:type="dxa"/>
            <w:vAlign w:val="center"/>
          </w:tcPr>
          <w:p w:rsidR="00887070" w:rsidRPr="00376DE2" w:rsidRDefault="00887070" w:rsidP="00376DE2">
            <w:pPr>
              <w:jc w:val="center"/>
              <w:rPr>
                <w:rFonts w:ascii="Calibri" w:hAnsi="Calibri" w:cs="Calibri"/>
                <w:b/>
                <w:bCs/>
                <w:sz w:val="20"/>
                <w:szCs w:val="20"/>
              </w:rPr>
            </w:pPr>
            <w:r w:rsidRPr="00376DE2">
              <w:rPr>
                <w:rFonts w:ascii="Calibri" w:hAnsi="Calibri" w:cs="Calibri"/>
                <w:b/>
                <w:bCs/>
                <w:sz w:val="20"/>
                <w:szCs w:val="20"/>
              </w:rPr>
              <w:t>OR: 2</w:t>
            </w:r>
          </w:p>
        </w:tc>
        <w:tc>
          <w:tcPr>
            <w:tcW w:w="1128" w:type="dxa"/>
            <w:shd w:val="clear" w:color="auto" w:fill="auto"/>
            <w:vAlign w:val="center"/>
          </w:tcPr>
          <w:p w:rsidR="00887070" w:rsidRPr="00376DE2" w:rsidRDefault="00887070" w:rsidP="00376DE2">
            <w:pPr>
              <w:jc w:val="center"/>
              <w:rPr>
                <w:rFonts w:ascii="Calibri" w:hAnsi="Calibri" w:cs="Calibri"/>
                <w:b/>
                <w:bCs/>
                <w:sz w:val="20"/>
                <w:szCs w:val="20"/>
              </w:rPr>
            </w:pPr>
            <w:r w:rsidRPr="00376DE2">
              <w:rPr>
                <w:rFonts w:ascii="Calibri" w:hAnsi="Calibri" w:cs="Calibri"/>
                <w:b/>
                <w:bCs/>
                <w:sz w:val="20"/>
                <w:szCs w:val="20"/>
              </w:rPr>
              <w:t>OR: 3</w:t>
            </w:r>
          </w:p>
        </w:tc>
        <w:tc>
          <w:tcPr>
            <w:tcW w:w="1129" w:type="dxa"/>
            <w:shd w:val="clear" w:color="auto" w:fill="auto"/>
            <w:vAlign w:val="center"/>
          </w:tcPr>
          <w:p w:rsidR="00887070" w:rsidRPr="00376DE2" w:rsidRDefault="00887070" w:rsidP="00376DE2">
            <w:pPr>
              <w:jc w:val="center"/>
              <w:rPr>
                <w:rFonts w:ascii="Calibri" w:hAnsi="Calibri" w:cs="Calibri"/>
                <w:b/>
                <w:bCs/>
                <w:sz w:val="20"/>
                <w:szCs w:val="20"/>
              </w:rPr>
            </w:pPr>
            <w:r w:rsidRPr="00376DE2">
              <w:rPr>
                <w:rFonts w:ascii="Calibri" w:hAnsi="Calibri" w:cs="Calibri"/>
                <w:b/>
                <w:bCs/>
                <w:sz w:val="20"/>
                <w:szCs w:val="20"/>
              </w:rPr>
              <w:t>OR: 2</w:t>
            </w:r>
          </w:p>
        </w:tc>
        <w:tc>
          <w:tcPr>
            <w:tcW w:w="1218" w:type="dxa"/>
            <w:shd w:val="clear" w:color="auto" w:fill="00B050"/>
          </w:tcPr>
          <w:p w:rsidR="00887070" w:rsidRPr="00BE1C78" w:rsidRDefault="00887070" w:rsidP="001B3E21">
            <w:pPr>
              <w:jc w:val="both"/>
              <w:rPr>
                <w:rFonts w:ascii="Arial" w:hAnsi="Arial" w:cs="Arial"/>
                <w:sz w:val="16"/>
                <w:szCs w:val="16"/>
              </w:rPr>
            </w:pPr>
            <w:r>
              <w:rPr>
                <w:rFonts w:ascii="Arial" w:hAnsi="Arial" w:cs="Arial"/>
                <w:sz w:val="16"/>
                <w:szCs w:val="16"/>
              </w:rPr>
              <w:t>nieznaczny wzrost ilościowy wskaźnika (przy założeniu wzrostu)</w:t>
            </w:r>
          </w:p>
        </w:tc>
        <w:tc>
          <w:tcPr>
            <w:tcW w:w="1290" w:type="dxa"/>
            <w:shd w:val="clear" w:color="auto" w:fill="FFFF00"/>
          </w:tcPr>
          <w:p w:rsidR="00887070" w:rsidRPr="00BE1C78" w:rsidRDefault="00887070" w:rsidP="001B3E21">
            <w:pPr>
              <w:jc w:val="both"/>
              <w:rPr>
                <w:rFonts w:ascii="Arial" w:hAnsi="Arial" w:cs="Arial"/>
                <w:sz w:val="16"/>
                <w:szCs w:val="16"/>
              </w:rPr>
            </w:pPr>
            <w:r>
              <w:rPr>
                <w:rFonts w:ascii="Arial" w:hAnsi="Arial" w:cs="Arial"/>
                <w:sz w:val="16"/>
                <w:szCs w:val="16"/>
              </w:rPr>
              <w:t>s</w:t>
            </w:r>
            <w:r w:rsidRPr="00BE1C78">
              <w:rPr>
                <w:rFonts w:ascii="Arial" w:hAnsi="Arial" w:cs="Arial"/>
                <w:sz w:val="16"/>
                <w:szCs w:val="16"/>
              </w:rPr>
              <w:t>padek w</w:t>
            </w:r>
            <w:r>
              <w:rPr>
                <w:rFonts w:ascii="Arial" w:hAnsi="Arial" w:cs="Arial"/>
                <w:sz w:val="16"/>
                <w:szCs w:val="16"/>
              </w:rPr>
              <w:t> </w:t>
            </w:r>
            <w:r w:rsidRPr="00BE1C78">
              <w:rPr>
                <w:rFonts w:ascii="Arial" w:hAnsi="Arial" w:cs="Arial"/>
                <w:sz w:val="16"/>
                <w:szCs w:val="16"/>
              </w:rPr>
              <w:t>stosunku do okresu poprzedniego należy jednak rozpatrywać przyrost narastająco</w:t>
            </w:r>
          </w:p>
        </w:tc>
        <w:tc>
          <w:tcPr>
            <w:tcW w:w="1199" w:type="dxa"/>
            <w:shd w:val="clear" w:color="auto" w:fill="00B050"/>
          </w:tcPr>
          <w:p w:rsidR="00887070" w:rsidRDefault="00887070" w:rsidP="001B3E21">
            <w:pPr>
              <w:jc w:val="both"/>
              <w:rPr>
                <w:rFonts w:ascii="Arial" w:hAnsi="Arial" w:cs="Arial"/>
                <w:sz w:val="16"/>
                <w:szCs w:val="16"/>
              </w:rPr>
            </w:pPr>
            <w:r>
              <w:rPr>
                <w:rFonts w:ascii="Arial" w:hAnsi="Arial" w:cs="Arial"/>
                <w:sz w:val="16"/>
                <w:szCs w:val="16"/>
              </w:rPr>
              <w:t>nieznaczny wzrost ilościowy wskaźnika (przy założeniu wzrostu)</w:t>
            </w:r>
          </w:p>
        </w:tc>
        <w:tc>
          <w:tcPr>
            <w:tcW w:w="1199" w:type="dxa"/>
            <w:shd w:val="clear" w:color="auto" w:fill="FFFF00"/>
          </w:tcPr>
          <w:p w:rsidR="00887070" w:rsidRDefault="00887070" w:rsidP="001B3E21">
            <w:pPr>
              <w:jc w:val="both"/>
              <w:rPr>
                <w:rFonts w:ascii="Arial" w:hAnsi="Arial" w:cs="Arial"/>
                <w:sz w:val="16"/>
                <w:szCs w:val="16"/>
              </w:rPr>
            </w:pPr>
            <w:r>
              <w:rPr>
                <w:rFonts w:ascii="Arial" w:hAnsi="Arial" w:cs="Arial"/>
                <w:sz w:val="16"/>
                <w:szCs w:val="16"/>
              </w:rPr>
              <w:t>s</w:t>
            </w:r>
            <w:r w:rsidRPr="00BE1C78">
              <w:rPr>
                <w:rFonts w:ascii="Arial" w:hAnsi="Arial" w:cs="Arial"/>
                <w:sz w:val="16"/>
                <w:szCs w:val="16"/>
              </w:rPr>
              <w:t>padek w</w:t>
            </w:r>
            <w:r>
              <w:rPr>
                <w:rFonts w:ascii="Arial" w:hAnsi="Arial" w:cs="Arial"/>
                <w:sz w:val="16"/>
                <w:szCs w:val="16"/>
              </w:rPr>
              <w:t> </w:t>
            </w:r>
            <w:r w:rsidRPr="00BE1C78">
              <w:rPr>
                <w:rFonts w:ascii="Arial" w:hAnsi="Arial" w:cs="Arial"/>
                <w:sz w:val="16"/>
                <w:szCs w:val="16"/>
              </w:rPr>
              <w:t>stosunku do okresu poprzedniego należy jednak rozpatrywać przyrost narastająco</w:t>
            </w:r>
          </w:p>
        </w:tc>
        <w:tc>
          <w:tcPr>
            <w:tcW w:w="1485" w:type="dxa"/>
            <w:shd w:val="clear" w:color="auto" w:fill="00B050"/>
          </w:tcPr>
          <w:p w:rsidR="00887070" w:rsidRDefault="00E44A28" w:rsidP="001B3E21">
            <w:pPr>
              <w:jc w:val="both"/>
              <w:rPr>
                <w:rFonts w:ascii="Arial" w:hAnsi="Arial" w:cs="Arial"/>
                <w:sz w:val="16"/>
                <w:szCs w:val="16"/>
              </w:rPr>
            </w:pPr>
            <w:r>
              <w:rPr>
                <w:rFonts w:ascii="Arial" w:hAnsi="Arial" w:cs="Arial"/>
                <w:sz w:val="16"/>
                <w:szCs w:val="16"/>
              </w:rPr>
              <w:t>Względnie stała liczba projektów</w:t>
            </w:r>
            <w:r w:rsidR="008856AD">
              <w:rPr>
                <w:rFonts w:ascii="Arial" w:hAnsi="Arial" w:cs="Arial"/>
                <w:sz w:val="16"/>
                <w:szCs w:val="16"/>
              </w:rPr>
              <w:t>;</w:t>
            </w:r>
            <w:r>
              <w:rPr>
                <w:rFonts w:ascii="Arial" w:hAnsi="Arial" w:cs="Arial"/>
                <w:sz w:val="16"/>
                <w:szCs w:val="16"/>
              </w:rPr>
              <w:t xml:space="preserve"> </w:t>
            </w:r>
            <w:r w:rsidRPr="00BE1C78">
              <w:rPr>
                <w:rFonts w:ascii="Arial" w:hAnsi="Arial" w:cs="Arial"/>
                <w:sz w:val="16"/>
                <w:szCs w:val="16"/>
              </w:rPr>
              <w:t>należy rozpatrywać przyrost narastająco</w:t>
            </w:r>
          </w:p>
        </w:tc>
      </w:tr>
    </w:tbl>
    <w:p w:rsidR="00B14797" w:rsidRPr="00841873" w:rsidRDefault="00B14797" w:rsidP="00841873">
      <w:pPr>
        <w:jc w:val="both"/>
        <w:rPr>
          <w:rFonts w:ascii="Calibri" w:hAnsi="Calibri" w:cs="Calibri"/>
          <w:b/>
          <w:bCs/>
        </w:rPr>
      </w:pPr>
    </w:p>
    <w:p w:rsidR="004D47A8" w:rsidRPr="007F6526" w:rsidRDefault="00CF4FFD" w:rsidP="007F6526">
      <w:pPr>
        <w:pStyle w:val="Default"/>
        <w:spacing w:line="360" w:lineRule="auto"/>
        <w:jc w:val="both"/>
        <w:rPr>
          <w:rFonts w:ascii="Calibri" w:hAnsi="Calibri" w:cs="Calibri"/>
          <w:b/>
          <w:bCs/>
          <w:sz w:val="22"/>
          <w:szCs w:val="22"/>
        </w:rPr>
      </w:pPr>
      <w:r w:rsidRPr="007F6526">
        <w:rPr>
          <w:rFonts w:ascii="Calibri" w:hAnsi="Calibri" w:cs="Calibri"/>
          <w:b/>
          <w:bCs/>
          <w:sz w:val="22"/>
          <w:szCs w:val="22"/>
        </w:rPr>
        <w:t>Kluczowe wnioski</w:t>
      </w:r>
      <w:r w:rsidR="00AA142F">
        <w:rPr>
          <w:rFonts w:ascii="Calibri" w:hAnsi="Calibri" w:cs="Calibri"/>
          <w:b/>
          <w:bCs/>
          <w:sz w:val="22"/>
          <w:szCs w:val="22"/>
        </w:rPr>
        <w:t xml:space="preserve"> przy </w:t>
      </w:r>
      <w:r w:rsidR="00BE0FEB">
        <w:rPr>
          <w:rFonts w:ascii="Calibri" w:hAnsi="Calibri" w:cs="Calibri"/>
          <w:b/>
          <w:bCs/>
          <w:sz w:val="22"/>
          <w:szCs w:val="22"/>
        </w:rPr>
        <w:t>uwzględnieniu</w:t>
      </w:r>
      <w:r w:rsidR="00AA142F">
        <w:rPr>
          <w:rFonts w:ascii="Calibri" w:hAnsi="Calibri" w:cs="Calibri"/>
          <w:b/>
          <w:bCs/>
          <w:sz w:val="22"/>
          <w:szCs w:val="22"/>
        </w:rPr>
        <w:t xml:space="preserve"> opinii </w:t>
      </w:r>
      <w:r w:rsidR="00BE0FEB">
        <w:rPr>
          <w:rFonts w:ascii="Calibri" w:hAnsi="Calibri" w:cs="Calibri"/>
          <w:b/>
          <w:bCs/>
          <w:sz w:val="22"/>
          <w:szCs w:val="22"/>
        </w:rPr>
        <w:t>ekspertów</w:t>
      </w:r>
      <w:r w:rsidR="00AA142F">
        <w:rPr>
          <w:rFonts w:ascii="Calibri" w:hAnsi="Calibri" w:cs="Calibri"/>
          <w:b/>
          <w:bCs/>
          <w:sz w:val="22"/>
          <w:szCs w:val="22"/>
        </w:rPr>
        <w:t xml:space="preserve"> w zakresie </w:t>
      </w:r>
      <w:r w:rsidR="00BE0FEB">
        <w:rPr>
          <w:rFonts w:ascii="Calibri" w:hAnsi="Calibri" w:cs="Calibri"/>
          <w:b/>
          <w:bCs/>
          <w:sz w:val="22"/>
          <w:szCs w:val="22"/>
        </w:rPr>
        <w:t>lokalnych problemów społecznych i rynku pracy</w:t>
      </w:r>
      <w:r w:rsidRPr="007F6526">
        <w:rPr>
          <w:rFonts w:ascii="Calibri" w:hAnsi="Calibri" w:cs="Calibri"/>
          <w:b/>
          <w:bCs/>
          <w:sz w:val="22"/>
          <w:szCs w:val="22"/>
        </w:rPr>
        <w:t xml:space="preserve">: </w:t>
      </w:r>
    </w:p>
    <w:p w:rsidR="00CF4FFD" w:rsidRPr="007F6526" w:rsidRDefault="00145B17" w:rsidP="007F6526">
      <w:pPr>
        <w:pStyle w:val="Default"/>
        <w:numPr>
          <w:ilvl w:val="0"/>
          <w:numId w:val="8"/>
        </w:numPr>
        <w:spacing w:line="360" w:lineRule="auto"/>
        <w:jc w:val="both"/>
        <w:rPr>
          <w:rFonts w:ascii="Calibri" w:hAnsi="Calibri" w:cs="Calibri"/>
          <w:b/>
          <w:bCs/>
          <w:sz w:val="22"/>
          <w:szCs w:val="22"/>
        </w:rPr>
      </w:pPr>
      <w:r w:rsidRPr="007F6526">
        <w:rPr>
          <w:rFonts w:ascii="Calibri" w:hAnsi="Calibri" w:cs="Calibri"/>
          <w:b/>
          <w:bCs/>
          <w:sz w:val="22"/>
          <w:szCs w:val="22"/>
        </w:rPr>
        <w:t>p</w:t>
      </w:r>
      <w:r w:rsidR="00FB4952" w:rsidRPr="007F6526">
        <w:rPr>
          <w:rFonts w:ascii="Calibri" w:hAnsi="Calibri" w:cs="Calibri"/>
          <w:b/>
          <w:bCs/>
          <w:sz w:val="22"/>
          <w:szCs w:val="22"/>
        </w:rPr>
        <w:t>oprawa sytuacji na rynku pracy,</w:t>
      </w:r>
    </w:p>
    <w:p w:rsidR="000F01D4" w:rsidRPr="007F6526" w:rsidRDefault="00145B17" w:rsidP="007F6526">
      <w:pPr>
        <w:pStyle w:val="Default"/>
        <w:numPr>
          <w:ilvl w:val="0"/>
          <w:numId w:val="8"/>
        </w:numPr>
        <w:spacing w:line="360" w:lineRule="auto"/>
        <w:jc w:val="both"/>
        <w:rPr>
          <w:rFonts w:ascii="Calibri" w:hAnsi="Calibri" w:cs="Calibri"/>
          <w:b/>
          <w:bCs/>
          <w:sz w:val="22"/>
          <w:szCs w:val="22"/>
        </w:rPr>
      </w:pPr>
      <w:r w:rsidRPr="007F6526">
        <w:rPr>
          <w:rFonts w:ascii="Calibri" w:hAnsi="Calibri" w:cs="Calibri"/>
          <w:b/>
          <w:bCs/>
          <w:sz w:val="22"/>
          <w:szCs w:val="22"/>
        </w:rPr>
        <w:lastRenderedPageBreak/>
        <w:t>w</w:t>
      </w:r>
      <w:r w:rsidR="000F01D4" w:rsidRPr="007F6526">
        <w:rPr>
          <w:rFonts w:ascii="Calibri" w:hAnsi="Calibri" w:cs="Calibri"/>
          <w:b/>
          <w:bCs/>
          <w:sz w:val="22"/>
          <w:szCs w:val="22"/>
        </w:rPr>
        <w:t xml:space="preserve">zrost postaw przedsiębiorczych </w:t>
      </w:r>
      <w:r w:rsidR="002F5108" w:rsidRPr="007F6526">
        <w:rPr>
          <w:rFonts w:ascii="Calibri" w:hAnsi="Calibri" w:cs="Calibri"/>
          <w:b/>
          <w:bCs/>
          <w:sz w:val="22"/>
          <w:szCs w:val="22"/>
        </w:rPr>
        <w:t>mieszkańców OR wyrażająca się w liczbie osób bezrobotnych z OR zakładających firmy</w:t>
      </w:r>
      <w:r w:rsidR="00CB6FAF">
        <w:rPr>
          <w:rFonts w:ascii="Calibri" w:hAnsi="Calibri" w:cs="Calibri"/>
          <w:b/>
          <w:bCs/>
          <w:sz w:val="22"/>
          <w:szCs w:val="22"/>
        </w:rPr>
        <w:t>,</w:t>
      </w:r>
    </w:p>
    <w:p w:rsidR="002F5108" w:rsidRPr="007F6526" w:rsidRDefault="008138AE" w:rsidP="007F6526">
      <w:pPr>
        <w:pStyle w:val="Default"/>
        <w:numPr>
          <w:ilvl w:val="0"/>
          <w:numId w:val="8"/>
        </w:numPr>
        <w:spacing w:line="360" w:lineRule="auto"/>
        <w:jc w:val="both"/>
        <w:rPr>
          <w:rFonts w:ascii="Calibri" w:hAnsi="Calibri" w:cs="Calibri"/>
          <w:b/>
          <w:bCs/>
          <w:sz w:val="22"/>
          <w:szCs w:val="22"/>
        </w:rPr>
      </w:pPr>
      <w:r w:rsidRPr="007F6526">
        <w:rPr>
          <w:rFonts w:ascii="Calibri" w:hAnsi="Calibri" w:cs="Calibri"/>
          <w:b/>
          <w:bCs/>
          <w:sz w:val="22"/>
          <w:szCs w:val="22"/>
        </w:rPr>
        <w:t xml:space="preserve">przedsiębiorcy w znacznej mierze poszukują osób na stanowiska wyspecjalizowane, wymagające określonych kwalifikacji czy doświadczenia, natomiast przy znacznej redukcji poziomu bezrobocia pozostający w rejestrach PUP to w większości osoby o niskich kwalifikacjach (lub bez kwalifikacji) oraz niskiej motywacji do zmiany swojej sytuacji (zmiany/podnoszenia kwalifikacji czy podjęcia pracy). </w:t>
      </w:r>
    </w:p>
    <w:p w:rsidR="00B14797" w:rsidRPr="007F6526" w:rsidRDefault="00B560B7" w:rsidP="007F6526">
      <w:pPr>
        <w:pStyle w:val="Default"/>
        <w:numPr>
          <w:ilvl w:val="0"/>
          <w:numId w:val="8"/>
        </w:numPr>
        <w:spacing w:line="360" w:lineRule="auto"/>
        <w:jc w:val="both"/>
        <w:rPr>
          <w:rFonts w:ascii="Calibri" w:hAnsi="Calibri" w:cs="Calibri"/>
          <w:b/>
          <w:bCs/>
          <w:sz w:val="22"/>
          <w:szCs w:val="22"/>
        </w:rPr>
      </w:pPr>
      <w:r>
        <w:rPr>
          <w:rFonts w:ascii="Calibri" w:hAnsi="Calibri" w:cs="Calibri"/>
          <w:b/>
          <w:bCs/>
          <w:sz w:val="22"/>
          <w:szCs w:val="22"/>
        </w:rPr>
        <w:t>nie</w:t>
      </w:r>
      <w:r w:rsidR="00290B42" w:rsidRPr="007F6526">
        <w:rPr>
          <w:rFonts w:ascii="Calibri" w:hAnsi="Calibri" w:cs="Calibri"/>
          <w:b/>
          <w:bCs/>
          <w:sz w:val="22"/>
          <w:szCs w:val="22"/>
        </w:rPr>
        <w:t xml:space="preserve">znaczny spadek liczby projektów </w:t>
      </w:r>
      <w:proofErr w:type="spellStart"/>
      <w:r w:rsidR="00290B42" w:rsidRPr="007F6526">
        <w:rPr>
          <w:rFonts w:ascii="Calibri" w:hAnsi="Calibri" w:cs="Calibri"/>
          <w:b/>
          <w:bCs/>
          <w:sz w:val="22"/>
          <w:szCs w:val="22"/>
        </w:rPr>
        <w:t>samozatrudnieniowych</w:t>
      </w:r>
      <w:proofErr w:type="spellEnd"/>
      <w:r w:rsidR="00290B42" w:rsidRPr="007F6526">
        <w:rPr>
          <w:rFonts w:ascii="Calibri" w:hAnsi="Calibri" w:cs="Calibri"/>
          <w:b/>
          <w:bCs/>
          <w:sz w:val="22"/>
          <w:szCs w:val="22"/>
        </w:rPr>
        <w:t xml:space="preserve"> realizowanych na OR</w:t>
      </w:r>
      <w:r>
        <w:rPr>
          <w:rFonts w:ascii="Calibri" w:hAnsi="Calibri" w:cs="Calibri"/>
          <w:b/>
          <w:bCs/>
          <w:sz w:val="22"/>
          <w:szCs w:val="22"/>
        </w:rPr>
        <w:t>.</w:t>
      </w:r>
    </w:p>
    <w:p w:rsidR="00376DE2" w:rsidRDefault="00376DE2">
      <w:pPr>
        <w:rPr>
          <w:rFonts w:ascii="Calibri" w:hAnsi="Calibri" w:cs="Calibri"/>
          <w:b/>
          <w:bCs/>
        </w:rPr>
      </w:pPr>
      <w:r>
        <w:rPr>
          <w:rFonts w:ascii="Calibri" w:hAnsi="Calibri" w:cs="Calibri"/>
          <w:b/>
          <w:bCs/>
        </w:rPr>
        <w:br w:type="page"/>
      </w:r>
    </w:p>
    <w:p w:rsidR="00B14797" w:rsidRPr="00841873" w:rsidRDefault="00B14797" w:rsidP="00841873">
      <w:pPr>
        <w:jc w:val="both"/>
        <w:rPr>
          <w:rFonts w:ascii="Calibri" w:hAnsi="Calibri" w:cs="Calibri"/>
          <w:b/>
          <w:bCs/>
        </w:rPr>
      </w:pPr>
    </w:p>
    <w:p w:rsidR="00FC57DE" w:rsidRDefault="0012671E" w:rsidP="00841873">
      <w:pPr>
        <w:jc w:val="both"/>
        <w:rPr>
          <w:rFonts w:ascii="Calibri" w:hAnsi="Calibri" w:cs="Calibri"/>
          <w:b/>
          <w:bCs/>
        </w:rPr>
      </w:pPr>
      <w:r>
        <w:rPr>
          <w:rFonts w:ascii="Calibri" w:hAnsi="Calibri" w:cs="Calibri"/>
          <w:b/>
          <w:bCs/>
        </w:rPr>
        <w:t xml:space="preserve">Wskaźniki dla </w:t>
      </w:r>
      <w:r w:rsidRPr="00841873">
        <w:rPr>
          <w:rFonts w:ascii="Calibri" w:hAnsi="Calibri" w:cs="Calibri"/>
          <w:b/>
          <w:bCs/>
        </w:rPr>
        <w:t>Cel</w:t>
      </w:r>
      <w:r>
        <w:rPr>
          <w:rFonts w:ascii="Calibri" w:hAnsi="Calibri" w:cs="Calibri"/>
          <w:b/>
          <w:bCs/>
        </w:rPr>
        <w:t>u</w:t>
      </w:r>
      <w:r w:rsidRPr="00841873">
        <w:rPr>
          <w:rFonts w:ascii="Calibri" w:hAnsi="Calibri" w:cs="Calibri"/>
          <w:b/>
          <w:bCs/>
        </w:rPr>
        <w:t xml:space="preserve"> Operacyjn</w:t>
      </w:r>
      <w:r>
        <w:rPr>
          <w:rFonts w:ascii="Calibri" w:hAnsi="Calibri" w:cs="Calibri"/>
          <w:b/>
          <w:bCs/>
        </w:rPr>
        <w:t>ego:</w:t>
      </w:r>
      <w:r w:rsidRPr="00841873">
        <w:rPr>
          <w:rFonts w:ascii="Calibri" w:hAnsi="Calibri" w:cs="Calibri"/>
          <w:b/>
          <w:bCs/>
        </w:rPr>
        <w:t xml:space="preserve"> </w:t>
      </w:r>
    </w:p>
    <w:p w:rsidR="00B14797" w:rsidRPr="00FC57DE" w:rsidRDefault="00B14797" w:rsidP="00841873">
      <w:pPr>
        <w:jc w:val="both"/>
        <w:rPr>
          <w:rFonts w:ascii="Calibri" w:hAnsi="Calibri" w:cs="Calibri"/>
          <w:b/>
          <w:bCs/>
          <w:i/>
          <w:iCs/>
          <w:u w:val="single"/>
        </w:rPr>
      </w:pPr>
      <w:r w:rsidRPr="00FC57DE">
        <w:rPr>
          <w:rFonts w:ascii="Calibri" w:hAnsi="Calibri" w:cs="Calibri"/>
          <w:b/>
          <w:bCs/>
          <w:i/>
          <w:iCs/>
          <w:u w:val="single"/>
        </w:rPr>
        <w:t>1.2 Dogodne warunki dla rozwoju firm lokalnych</w:t>
      </w:r>
      <w:r w:rsidR="00B7789C">
        <w:rPr>
          <w:rFonts w:ascii="Calibri" w:hAnsi="Calibri" w:cs="Calibri"/>
          <w:b/>
          <w:bCs/>
          <w:i/>
          <w:iCs/>
          <w:u w:val="single"/>
        </w:rPr>
        <w:t>.</w:t>
      </w:r>
    </w:p>
    <w:p w:rsidR="00B14797" w:rsidRPr="00841873" w:rsidRDefault="00B14797" w:rsidP="00841873">
      <w:pPr>
        <w:jc w:val="both"/>
        <w:rPr>
          <w:rFonts w:ascii="Calibri" w:hAnsi="Calibri" w:cs="Calibri"/>
          <w:b/>
          <w:bCs/>
        </w:rPr>
      </w:pPr>
    </w:p>
    <w:tbl>
      <w:tblPr>
        <w:tblStyle w:val="Tabela-Siatka"/>
        <w:tblW w:w="14326" w:type="dxa"/>
        <w:tblLook w:val="04A0"/>
      </w:tblPr>
      <w:tblGrid>
        <w:gridCol w:w="1856"/>
        <w:gridCol w:w="1128"/>
        <w:gridCol w:w="1128"/>
        <w:gridCol w:w="1128"/>
        <w:gridCol w:w="1267"/>
        <w:gridCol w:w="1134"/>
        <w:gridCol w:w="1570"/>
        <w:gridCol w:w="1571"/>
        <w:gridCol w:w="1239"/>
        <w:gridCol w:w="1190"/>
        <w:gridCol w:w="1115"/>
      </w:tblGrid>
      <w:tr w:rsidR="00E44A28" w:rsidRPr="00841873" w:rsidTr="00E44A28">
        <w:tc>
          <w:tcPr>
            <w:tcW w:w="1856" w:type="dxa"/>
            <w:vMerge w:val="restart"/>
          </w:tcPr>
          <w:p w:rsidR="00E44A28" w:rsidRPr="00841873" w:rsidRDefault="00E44A28" w:rsidP="00EC719C">
            <w:pPr>
              <w:pStyle w:val="Default"/>
              <w:jc w:val="both"/>
              <w:rPr>
                <w:rFonts w:ascii="Calibri" w:hAnsi="Calibri" w:cs="Calibri"/>
                <w:sz w:val="22"/>
                <w:szCs w:val="22"/>
              </w:rPr>
            </w:pPr>
          </w:p>
          <w:p w:rsidR="00E44A28" w:rsidRPr="00841873" w:rsidRDefault="00E44A28" w:rsidP="00EC719C">
            <w:pPr>
              <w:jc w:val="both"/>
              <w:rPr>
                <w:rFonts w:ascii="Calibri" w:hAnsi="Calibri" w:cs="Calibri"/>
                <w:b/>
                <w:bCs/>
              </w:rPr>
            </w:pPr>
            <w:r w:rsidRPr="00841873">
              <w:rPr>
                <w:rFonts w:ascii="Calibri" w:hAnsi="Calibri" w:cs="Calibri"/>
              </w:rPr>
              <w:t>Wskaźniki realizacji celów GPR</w:t>
            </w:r>
          </w:p>
        </w:tc>
        <w:tc>
          <w:tcPr>
            <w:tcW w:w="1128" w:type="dxa"/>
            <w:vMerge w:val="restart"/>
          </w:tcPr>
          <w:p w:rsidR="00E44A28" w:rsidRPr="00841873" w:rsidRDefault="00E44A28" w:rsidP="00EC719C">
            <w:pPr>
              <w:jc w:val="center"/>
              <w:rPr>
                <w:rFonts w:ascii="Calibri" w:hAnsi="Calibri" w:cs="Calibri"/>
                <w:b/>
                <w:bCs/>
              </w:rPr>
            </w:pPr>
            <w:r w:rsidRPr="006C3A8B">
              <w:rPr>
                <w:rFonts w:ascii="Calibri" w:hAnsi="Calibri" w:cs="Calibri"/>
                <w:sz w:val="20"/>
                <w:szCs w:val="20"/>
              </w:rPr>
              <w:t>wartość wskaźnika stan na 31.12.2016 r.</w:t>
            </w:r>
          </w:p>
        </w:tc>
        <w:tc>
          <w:tcPr>
            <w:tcW w:w="1128" w:type="dxa"/>
            <w:vMerge w:val="restart"/>
          </w:tcPr>
          <w:p w:rsidR="00E44A28" w:rsidRPr="00841873" w:rsidRDefault="00E44A28" w:rsidP="00EC719C">
            <w:pPr>
              <w:jc w:val="center"/>
              <w:rPr>
                <w:rFonts w:ascii="Calibri" w:hAnsi="Calibri" w:cs="Calibri"/>
                <w:b/>
                <w:bCs/>
              </w:rPr>
            </w:pPr>
            <w:r w:rsidRPr="006C3A8B">
              <w:rPr>
                <w:rFonts w:ascii="Calibri" w:hAnsi="Calibri" w:cs="Calibri"/>
                <w:sz w:val="20"/>
                <w:szCs w:val="20"/>
              </w:rPr>
              <w:t>wartość wskaźnika stan na 31.12.2018 r.</w:t>
            </w:r>
          </w:p>
        </w:tc>
        <w:tc>
          <w:tcPr>
            <w:tcW w:w="1128" w:type="dxa"/>
            <w:vMerge w:val="restart"/>
          </w:tcPr>
          <w:p w:rsidR="00E44A28" w:rsidRPr="00841873" w:rsidRDefault="00E44A28" w:rsidP="00EC719C">
            <w:pPr>
              <w:jc w:val="center"/>
              <w:rPr>
                <w:rFonts w:ascii="Calibri" w:hAnsi="Calibri" w:cs="Calibri"/>
                <w:b/>
                <w:bCs/>
              </w:rPr>
            </w:pPr>
            <w:r w:rsidRPr="006C3A8B">
              <w:rPr>
                <w:rFonts w:ascii="Calibri" w:hAnsi="Calibri" w:cs="Calibri"/>
                <w:sz w:val="20"/>
                <w:szCs w:val="20"/>
              </w:rPr>
              <w:t>wartość wskaźnika stan na 31.12.2020 r.</w:t>
            </w:r>
          </w:p>
        </w:tc>
        <w:tc>
          <w:tcPr>
            <w:tcW w:w="1267" w:type="dxa"/>
            <w:vMerge w:val="restart"/>
            <w:shd w:val="clear" w:color="auto" w:fill="auto"/>
          </w:tcPr>
          <w:p w:rsidR="00E44A28" w:rsidRPr="00841873" w:rsidRDefault="00E44A28" w:rsidP="00EC719C">
            <w:pPr>
              <w:jc w:val="center"/>
              <w:rPr>
                <w:rFonts w:ascii="Calibri" w:hAnsi="Calibri" w:cs="Calibri"/>
              </w:rPr>
            </w:pPr>
            <w:r w:rsidRPr="006C3A8B">
              <w:rPr>
                <w:rFonts w:ascii="Calibri" w:hAnsi="Calibri" w:cs="Calibri"/>
                <w:sz w:val="20"/>
                <w:szCs w:val="20"/>
              </w:rPr>
              <w:t>wartość wskaźnika stan na 31.12.202</w:t>
            </w:r>
            <w:r>
              <w:rPr>
                <w:rFonts w:ascii="Calibri" w:hAnsi="Calibri" w:cs="Calibri"/>
                <w:sz w:val="20"/>
                <w:szCs w:val="20"/>
              </w:rPr>
              <w:t>2</w:t>
            </w:r>
            <w:r w:rsidRPr="006C3A8B">
              <w:rPr>
                <w:rFonts w:ascii="Calibri" w:hAnsi="Calibri" w:cs="Calibri"/>
                <w:sz w:val="20"/>
                <w:szCs w:val="20"/>
              </w:rPr>
              <w:t xml:space="preserve"> r</w:t>
            </w:r>
          </w:p>
        </w:tc>
        <w:tc>
          <w:tcPr>
            <w:tcW w:w="1134" w:type="dxa"/>
            <w:vMerge w:val="restart"/>
            <w:shd w:val="clear" w:color="auto" w:fill="auto"/>
          </w:tcPr>
          <w:p w:rsidR="00E44A28" w:rsidRPr="00841873" w:rsidRDefault="00E44A28" w:rsidP="00EC719C">
            <w:pPr>
              <w:jc w:val="center"/>
              <w:rPr>
                <w:rFonts w:ascii="Calibri" w:hAnsi="Calibri" w:cs="Calibri"/>
              </w:rPr>
            </w:pPr>
            <w:r w:rsidRPr="006C3A8B">
              <w:rPr>
                <w:rFonts w:ascii="Calibri" w:hAnsi="Calibri" w:cs="Calibri"/>
                <w:sz w:val="20"/>
                <w:szCs w:val="20"/>
              </w:rPr>
              <w:t>wartość wskaźnika stan na 31.12.202</w:t>
            </w:r>
            <w:r>
              <w:rPr>
                <w:rFonts w:ascii="Calibri" w:hAnsi="Calibri" w:cs="Calibri"/>
                <w:sz w:val="20"/>
                <w:szCs w:val="20"/>
              </w:rPr>
              <w:t>4</w:t>
            </w:r>
            <w:r w:rsidRPr="006C3A8B">
              <w:rPr>
                <w:rFonts w:ascii="Calibri" w:hAnsi="Calibri" w:cs="Calibri"/>
                <w:sz w:val="20"/>
                <w:szCs w:val="20"/>
              </w:rPr>
              <w:t xml:space="preserve"> r</w:t>
            </w:r>
          </w:p>
        </w:tc>
        <w:tc>
          <w:tcPr>
            <w:tcW w:w="5570" w:type="dxa"/>
            <w:gridSpan w:val="4"/>
          </w:tcPr>
          <w:p w:rsidR="00E44A28" w:rsidRPr="00841873" w:rsidRDefault="00E44A28" w:rsidP="00EC719C">
            <w:pPr>
              <w:jc w:val="center"/>
              <w:rPr>
                <w:rFonts w:ascii="Calibri" w:hAnsi="Calibri" w:cs="Calibri"/>
              </w:rPr>
            </w:pPr>
            <w:r w:rsidRPr="006C3A8B">
              <w:rPr>
                <w:rFonts w:ascii="Calibri" w:hAnsi="Calibri" w:cs="Calibri"/>
                <w:sz w:val="20"/>
                <w:szCs w:val="20"/>
              </w:rPr>
              <w:t>ocena zgodności zmiany wskaźnika w stosunku do zamierzeń w GPR</w:t>
            </w:r>
          </w:p>
        </w:tc>
        <w:tc>
          <w:tcPr>
            <w:tcW w:w="1115" w:type="dxa"/>
            <w:vMerge w:val="restart"/>
          </w:tcPr>
          <w:p w:rsidR="00E44A28" w:rsidRPr="00E44A28" w:rsidRDefault="00E44A28" w:rsidP="00E44A28">
            <w:pPr>
              <w:jc w:val="center"/>
              <w:rPr>
                <w:rFonts w:ascii="Calibri" w:hAnsi="Calibri" w:cs="Calibri"/>
                <w:b/>
                <w:bCs/>
                <w:sz w:val="20"/>
                <w:szCs w:val="20"/>
              </w:rPr>
            </w:pPr>
            <w:r w:rsidRPr="00E44A28">
              <w:rPr>
                <w:rFonts w:ascii="Calibri" w:hAnsi="Calibri" w:cs="Calibri"/>
                <w:b/>
                <w:bCs/>
                <w:sz w:val="20"/>
                <w:szCs w:val="20"/>
              </w:rPr>
              <w:t xml:space="preserve">Zmiana za cały okres </w:t>
            </w:r>
          </w:p>
          <w:p w:rsidR="00E44A28" w:rsidRPr="006C3A8B" w:rsidRDefault="00E44A28" w:rsidP="00E44A28">
            <w:pPr>
              <w:jc w:val="center"/>
              <w:rPr>
                <w:rFonts w:ascii="Calibri" w:hAnsi="Calibri" w:cs="Calibri"/>
                <w:sz w:val="20"/>
                <w:szCs w:val="20"/>
              </w:rPr>
            </w:pPr>
            <w:r w:rsidRPr="00E44A28">
              <w:rPr>
                <w:rFonts w:ascii="Calibri" w:hAnsi="Calibri" w:cs="Calibri"/>
                <w:b/>
                <w:bCs/>
                <w:sz w:val="20"/>
                <w:szCs w:val="20"/>
              </w:rPr>
              <w:t>2016-20</w:t>
            </w:r>
            <w:r w:rsidR="00606B27">
              <w:rPr>
                <w:rFonts w:ascii="Calibri" w:hAnsi="Calibri" w:cs="Calibri"/>
                <w:b/>
                <w:bCs/>
                <w:sz w:val="20"/>
                <w:szCs w:val="20"/>
              </w:rPr>
              <w:t>2</w:t>
            </w:r>
            <w:r w:rsidRPr="00E44A28">
              <w:rPr>
                <w:rFonts w:ascii="Calibri" w:hAnsi="Calibri" w:cs="Calibri"/>
                <w:b/>
                <w:bCs/>
                <w:sz w:val="20"/>
                <w:szCs w:val="20"/>
              </w:rPr>
              <w:t>4</w:t>
            </w:r>
          </w:p>
        </w:tc>
      </w:tr>
      <w:tr w:rsidR="00E44A28" w:rsidRPr="00841873" w:rsidTr="00E44A28">
        <w:tc>
          <w:tcPr>
            <w:tcW w:w="1856" w:type="dxa"/>
            <w:vMerge/>
          </w:tcPr>
          <w:p w:rsidR="00E44A28" w:rsidRPr="00841873" w:rsidRDefault="00E44A28" w:rsidP="00EC719C">
            <w:pPr>
              <w:jc w:val="both"/>
              <w:rPr>
                <w:rFonts w:ascii="Calibri" w:hAnsi="Calibri" w:cs="Calibri"/>
                <w:b/>
                <w:bCs/>
              </w:rPr>
            </w:pPr>
          </w:p>
        </w:tc>
        <w:tc>
          <w:tcPr>
            <w:tcW w:w="1128" w:type="dxa"/>
            <w:vMerge/>
          </w:tcPr>
          <w:p w:rsidR="00E44A28" w:rsidRPr="00841873" w:rsidRDefault="00E44A28" w:rsidP="00EC719C">
            <w:pPr>
              <w:jc w:val="center"/>
              <w:rPr>
                <w:rFonts w:ascii="Calibri" w:hAnsi="Calibri" w:cs="Calibri"/>
                <w:b/>
                <w:bCs/>
              </w:rPr>
            </w:pPr>
          </w:p>
        </w:tc>
        <w:tc>
          <w:tcPr>
            <w:tcW w:w="1128" w:type="dxa"/>
            <w:vMerge/>
          </w:tcPr>
          <w:p w:rsidR="00E44A28" w:rsidRPr="00841873" w:rsidRDefault="00E44A28" w:rsidP="00EC719C">
            <w:pPr>
              <w:jc w:val="center"/>
              <w:rPr>
                <w:rFonts w:ascii="Calibri" w:hAnsi="Calibri" w:cs="Calibri"/>
                <w:b/>
                <w:bCs/>
              </w:rPr>
            </w:pPr>
          </w:p>
        </w:tc>
        <w:tc>
          <w:tcPr>
            <w:tcW w:w="1128" w:type="dxa"/>
            <w:vMerge/>
          </w:tcPr>
          <w:p w:rsidR="00E44A28" w:rsidRPr="00841873" w:rsidRDefault="00E44A28" w:rsidP="00EC719C">
            <w:pPr>
              <w:jc w:val="center"/>
              <w:rPr>
                <w:rFonts w:ascii="Calibri" w:hAnsi="Calibri" w:cs="Calibri"/>
                <w:b/>
                <w:bCs/>
              </w:rPr>
            </w:pPr>
          </w:p>
        </w:tc>
        <w:tc>
          <w:tcPr>
            <w:tcW w:w="1267" w:type="dxa"/>
            <w:vMerge/>
            <w:shd w:val="clear" w:color="auto" w:fill="auto"/>
          </w:tcPr>
          <w:p w:rsidR="00E44A28" w:rsidRPr="006C3A8B" w:rsidRDefault="00E44A28" w:rsidP="00EC719C">
            <w:pPr>
              <w:jc w:val="center"/>
              <w:rPr>
                <w:rFonts w:ascii="Calibri" w:hAnsi="Calibri" w:cs="Calibri"/>
                <w:sz w:val="20"/>
                <w:szCs w:val="20"/>
              </w:rPr>
            </w:pPr>
          </w:p>
        </w:tc>
        <w:tc>
          <w:tcPr>
            <w:tcW w:w="1134" w:type="dxa"/>
            <w:vMerge/>
            <w:shd w:val="clear" w:color="auto" w:fill="auto"/>
          </w:tcPr>
          <w:p w:rsidR="00E44A28" w:rsidRPr="006C3A8B" w:rsidRDefault="00E44A28" w:rsidP="00EC719C">
            <w:pPr>
              <w:jc w:val="center"/>
              <w:rPr>
                <w:rFonts w:ascii="Calibri" w:hAnsi="Calibri" w:cs="Calibri"/>
                <w:sz w:val="20"/>
                <w:szCs w:val="20"/>
              </w:rPr>
            </w:pPr>
          </w:p>
        </w:tc>
        <w:tc>
          <w:tcPr>
            <w:tcW w:w="1570" w:type="dxa"/>
          </w:tcPr>
          <w:p w:rsidR="00E44A28" w:rsidRPr="00841873" w:rsidRDefault="00E44A28" w:rsidP="00EC719C">
            <w:pPr>
              <w:jc w:val="center"/>
              <w:rPr>
                <w:rFonts w:ascii="Calibri" w:hAnsi="Calibri" w:cs="Calibri"/>
              </w:rPr>
            </w:pPr>
            <w:r w:rsidRPr="006C3A8B">
              <w:rPr>
                <w:rFonts w:ascii="Calibri" w:hAnsi="Calibri" w:cs="Calibri"/>
                <w:sz w:val="20"/>
                <w:szCs w:val="20"/>
              </w:rPr>
              <w:t>w okresie 31.12.2016-31.12.2018</w:t>
            </w:r>
          </w:p>
        </w:tc>
        <w:tc>
          <w:tcPr>
            <w:tcW w:w="1571" w:type="dxa"/>
          </w:tcPr>
          <w:p w:rsidR="00E44A28" w:rsidRPr="00841873" w:rsidRDefault="00E44A28" w:rsidP="00EC719C">
            <w:pPr>
              <w:jc w:val="center"/>
              <w:rPr>
                <w:rFonts w:ascii="Calibri" w:hAnsi="Calibri" w:cs="Calibri"/>
              </w:rPr>
            </w:pPr>
            <w:r w:rsidRPr="006C3A8B">
              <w:rPr>
                <w:rFonts w:ascii="Calibri" w:hAnsi="Calibri" w:cs="Calibri"/>
                <w:sz w:val="20"/>
                <w:szCs w:val="20"/>
              </w:rPr>
              <w:t>w okresie 01.01.201</w:t>
            </w:r>
            <w:r>
              <w:rPr>
                <w:rFonts w:ascii="Calibri" w:hAnsi="Calibri" w:cs="Calibri"/>
                <w:sz w:val="20"/>
                <w:szCs w:val="20"/>
              </w:rPr>
              <w:t>9</w:t>
            </w:r>
            <w:r w:rsidRPr="006C3A8B">
              <w:rPr>
                <w:rFonts w:ascii="Calibri" w:hAnsi="Calibri" w:cs="Calibri"/>
                <w:sz w:val="20"/>
                <w:szCs w:val="20"/>
              </w:rPr>
              <w:t>-31.12.2020</w:t>
            </w:r>
          </w:p>
        </w:tc>
        <w:tc>
          <w:tcPr>
            <w:tcW w:w="1239" w:type="dxa"/>
            <w:shd w:val="clear" w:color="auto" w:fill="auto"/>
          </w:tcPr>
          <w:p w:rsidR="00E44A28" w:rsidRPr="006C3A8B" w:rsidRDefault="00E44A28" w:rsidP="00EC719C">
            <w:pPr>
              <w:jc w:val="center"/>
              <w:rPr>
                <w:rFonts w:ascii="Calibri" w:hAnsi="Calibri" w:cs="Calibri"/>
                <w:sz w:val="20"/>
                <w:szCs w:val="20"/>
              </w:rPr>
            </w:pPr>
            <w:r w:rsidRPr="006C3A8B">
              <w:rPr>
                <w:rFonts w:ascii="Calibri" w:hAnsi="Calibri" w:cs="Calibri"/>
                <w:sz w:val="20"/>
                <w:szCs w:val="20"/>
              </w:rPr>
              <w:t>w okresie 01.01.20</w:t>
            </w:r>
            <w:r>
              <w:rPr>
                <w:rFonts w:ascii="Calibri" w:hAnsi="Calibri" w:cs="Calibri"/>
                <w:sz w:val="20"/>
                <w:szCs w:val="20"/>
              </w:rPr>
              <w:t>21</w:t>
            </w:r>
            <w:r w:rsidRPr="006C3A8B">
              <w:rPr>
                <w:rFonts w:ascii="Calibri" w:hAnsi="Calibri" w:cs="Calibri"/>
                <w:sz w:val="20"/>
                <w:szCs w:val="20"/>
              </w:rPr>
              <w:t>-31.12.202</w:t>
            </w:r>
            <w:r>
              <w:rPr>
                <w:rFonts w:ascii="Calibri" w:hAnsi="Calibri" w:cs="Calibri"/>
                <w:sz w:val="20"/>
                <w:szCs w:val="20"/>
              </w:rPr>
              <w:t>2</w:t>
            </w:r>
          </w:p>
        </w:tc>
        <w:tc>
          <w:tcPr>
            <w:tcW w:w="1190" w:type="dxa"/>
            <w:shd w:val="clear" w:color="auto" w:fill="auto"/>
          </w:tcPr>
          <w:p w:rsidR="00E44A28" w:rsidRPr="006C3A8B" w:rsidRDefault="00E44A28" w:rsidP="00EC719C">
            <w:pPr>
              <w:jc w:val="center"/>
              <w:rPr>
                <w:rFonts w:ascii="Calibri" w:hAnsi="Calibri" w:cs="Calibri"/>
                <w:sz w:val="20"/>
                <w:szCs w:val="20"/>
              </w:rPr>
            </w:pPr>
            <w:r w:rsidRPr="006C3A8B">
              <w:rPr>
                <w:rFonts w:ascii="Calibri" w:hAnsi="Calibri" w:cs="Calibri"/>
                <w:sz w:val="20"/>
                <w:szCs w:val="20"/>
              </w:rPr>
              <w:t>w okresie 01.01.20</w:t>
            </w:r>
            <w:r>
              <w:rPr>
                <w:rFonts w:ascii="Calibri" w:hAnsi="Calibri" w:cs="Calibri"/>
                <w:sz w:val="20"/>
                <w:szCs w:val="20"/>
              </w:rPr>
              <w:t>23</w:t>
            </w:r>
            <w:r w:rsidRPr="006C3A8B">
              <w:rPr>
                <w:rFonts w:ascii="Calibri" w:hAnsi="Calibri" w:cs="Calibri"/>
                <w:sz w:val="20"/>
                <w:szCs w:val="20"/>
              </w:rPr>
              <w:t>-31.12.202</w:t>
            </w:r>
            <w:r>
              <w:rPr>
                <w:rFonts w:ascii="Calibri" w:hAnsi="Calibri" w:cs="Calibri"/>
                <w:sz w:val="20"/>
                <w:szCs w:val="20"/>
              </w:rPr>
              <w:t>4</w:t>
            </w:r>
          </w:p>
        </w:tc>
        <w:tc>
          <w:tcPr>
            <w:tcW w:w="1115" w:type="dxa"/>
            <w:vMerge/>
          </w:tcPr>
          <w:p w:rsidR="00E44A28" w:rsidRPr="006C3A8B" w:rsidRDefault="00E44A28" w:rsidP="00EC719C">
            <w:pPr>
              <w:jc w:val="center"/>
              <w:rPr>
                <w:rFonts w:ascii="Calibri" w:hAnsi="Calibri" w:cs="Calibri"/>
                <w:sz w:val="20"/>
                <w:szCs w:val="20"/>
              </w:rPr>
            </w:pPr>
          </w:p>
        </w:tc>
      </w:tr>
      <w:tr w:rsidR="00E44A28" w:rsidRPr="00841873" w:rsidTr="00663E1C">
        <w:tc>
          <w:tcPr>
            <w:tcW w:w="1856" w:type="dxa"/>
          </w:tcPr>
          <w:p w:rsidR="00E44A28" w:rsidRPr="00B560B7" w:rsidRDefault="00E44A28" w:rsidP="001B3E21">
            <w:pPr>
              <w:rPr>
                <w:rFonts w:ascii="Calibri" w:hAnsi="Calibri" w:cs="Calibri"/>
                <w:b/>
                <w:bCs/>
                <w:sz w:val="20"/>
                <w:szCs w:val="20"/>
              </w:rPr>
            </w:pPr>
            <w:r w:rsidRPr="00B560B7">
              <w:rPr>
                <w:rFonts w:ascii="Calibri" w:hAnsi="Calibri" w:cs="Calibri"/>
                <w:color w:val="000000"/>
                <w:sz w:val="20"/>
                <w:szCs w:val="20"/>
              </w:rPr>
              <w:t xml:space="preserve">4. Liczba podmiotów zarejestrowanych w CEIDG na 100 osób </w:t>
            </w:r>
            <w:r w:rsidRPr="00B560B7">
              <w:rPr>
                <w:rFonts w:ascii="Calibri" w:hAnsi="Calibri" w:cs="Calibri"/>
                <w:color w:val="000000"/>
                <w:sz w:val="20"/>
                <w:szCs w:val="20"/>
              </w:rPr>
              <w:br/>
            </w:r>
          </w:p>
        </w:tc>
        <w:tc>
          <w:tcPr>
            <w:tcW w:w="1128" w:type="dxa"/>
            <w:vAlign w:val="center"/>
          </w:tcPr>
          <w:p w:rsidR="00E44A28" w:rsidRPr="00F73559" w:rsidRDefault="00E44A28" w:rsidP="001B3E21">
            <w:pPr>
              <w:jc w:val="center"/>
              <w:rPr>
                <w:rFonts w:ascii="Calibri" w:hAnsi="Calibri" w:cs="Calibri"/>
                <w:b/>
                <w:bCs/>
              </w:rPr>
            </w:pPr>
            <w:r w:rsidRPr="00F73559">
              <w:rPr>
                <w:rFonts w:ascii="Calibri" w:hAnsi="Calibri" w:cs="Calibri"/>
                <w:b/>
                <w:bCs/>
                <w:color w:val="000000"/>
              </w:rPr>
              <w:t>M*</w:t>
            </w:r>
          </w:p>
        </w:tc>
        <w:tc>
          <w:tcPr>
            <w:tcW w:w="1128" w:type="dxa"/>
            <w:vAlign w:val="center"/>
          </w:tcPr>
          <w:p w:rsidR="00E44A28" w:rsidRPr="00B560B7" w:rsidRDefault="00E44A28" w:rsidP="00B560B7">
            <w:pPr>
              <w:jc w:val="center"/>
              <w:rPr>
                <w:rFonts w:ascii="Calibri" w:hAnsi="Calibri" w:cs="Calibri"/>
                <w:b/>
                <w:bCs/>
                <w:color w:val="000000"/>
              </w:rPr>
            </w:pPr>
            <w:r w:rsidRPr="00F73559">
              <w:rPr>
                <w:rFonts w:ascii="Calibri" w:hAnsi="Calibri" w:cs="Calibri"/>
                <w:b/>
                <w:bCs/>
                <w:color w:val="000000"/>
              </w:rPr>
              <w:t>M*</w:t>
            </w:r>
          </w:p>
        </w:tc>
        <w:tc>
          <w:tcPr>
            <w:tcW w:w="1128" w:type="dxa"/>
            <w:vAlign w:val="center"/>
          </w:tcPr>
          <w:p w:rsidR="00E44A28" w:rsidRPr="00B560B7" w:rsidRDefault="00E44A28" w:rsidP="00B560B7">
            <w:pPr>
              <w:jc w:val="center"/>
              <w:rPr>
                <w:rFonts w:ascii="Calibri" w:hAnsi="Calibri" w:cs="Calibri"/>
                <w:b/>
                <w:bCs/>
                <w:color w:val="000000"/>
              </w:rPr>
            </w:pPr>
            <w:r w:rsidRPr="00F73559">
              <w:rPr>
                <w:rFonts w:ascii="Calibri" w:hAnsi="Calibri" w:cs="Calibri"/>
                <w:b/>
                <w:bCs/>
                <w:color w:val="000000"/>
              </w:rPr>
              <w:t>M: 0,37</w:t>
            </w:r>
          </w:p>
        </w:tc>
        <w:tc>
          <w:tcPr>
            <w:tcW w:w="1267" w:type="dxa"/>
            <w:shd w:val="clear" w:color="auto" w:fill="auto"/>
            <w:vAlign w:val="center"/>
          </w:tcPr>
          <w:p w:rsidR="00E44A28" w:rsidRPr="00B560B7" w:rsidRDefault="00E44A28" w:rsidP="00B560B7">
            <w:pPr>
              <w:jc w:val="center"/>
              <w:rPr>
                <w:rFonts w:ascii="Calibri" w:hAnsi="Calibri" w:cs="Calibri"/>
                <w:b/>
                <w:bCs/>
                <w:color w:val="000000"/>
              </w:rPr>
            </w:pPr>
            <w:r w:rsidRPr="00B560B7">
              <w:rPr>
                <w:rFonts w:ascii="Calibri" w:hAnsi="Calibri" w:cs="Calibri"/>
                <w:b/>
                <w:bCs/>
                <w:color w:val="000000"/>
              </w:rPr>
              <w:t>M: 0,73</w:t>
            </w:r>
          </w:p>
        </w:tc>
        <w:tc>
          <w:tcPr>
            <w:tcW w:w="1134" w:type="dxa"/>
            <w:shd w:val="clear" w:color="auto" w:fill="auto"/>
            <w:vAlign w:val="center"/>
          </w:tcPr>
          <w:p w:rsidR="00E44A28" w:rsidRPr="00B560B7" w:rsidRDefault="00E44A28" w:rsidP="00B560B7">
            <w:pPr>
              <w:jc w:val="center"/>
              <w:rPr>
                <w:rFonts w:ascii="Calibri" w:hAnsi="Calibri" w:cs="Calibri"/>
                <w:b/>
                <w:bCs/>
                <w:color w:val="000000"/>
              </w:rPr>
            </w:pPr>
            <w:r w:rsidRPr="00B560B7">
              <w:rPr>
                <w:rFonts w:ascii="Calibri" w:hAnsi="Calibri" w:cs="Calibri"/>
                <w:b/>
                <w:bCs/>
                <w:color w:val="000000"/>
              </w:rPr>
              <w:t>M: 0,36</w:t>
            </w:r>
          </w:p>
        </w:tc>
        <w:tc>
          <w:tcPr>
            <w:tcW w:w="1570" w:type="dxa"/>
            <w:shd w:val="clear" w:color="auto" w:fill="D9D9D9" w:themeFill="background1" w:themeFillShade="D9"/>
          </w:tcPr>
          <w:p w:rsidR="00E44A28" w:rsidRPr="00841873" w:rsidRDefault="00E44A28" w:rsidP="00985B61">
            <w:pPr>
              <w:rPr>
                <w:rFonts w:ascii="Calibri" w:hAnsi="Calibri" w:cs="Calibri"/>
                <w:b/>
                <w:bCs/>
              </w:rPr>
            </w:pPr>
            <w:r>
              <w:rPr>
                <w:rFonts w:ascii="Arial" w:hAnsi="Arial" w:cs="Arial"/>
                <w:sz w:val="16"/>
                <w:szCs w:val="16"/>
              </w:rPr>
              <w:t>brak danych uniemożliwiający ocenę wskaźnika</w:t>
            </w:r>
          </w:p>
        </w:tc>
        <w:tc>
          <w:tcPr>
            <w:tcW w:w="1571" w:type="dxa"/>
            <w:shd w:val="clear" w:color="auto" w:fill="D9D9D9" w:themeFill="background1" w:themeFillShade="D9"/>
          </w:tcPr>
          <w:p w:rsidR="00E44A28" w:rsidRPr="00841873" w:rsidRDefault="00E44A28" w:rsidP="00985B61">
            <w:pPr>
              <w:rPr>
                <w:rFonts w:ascii="Calibri" w:hAnsi="Calibri" w:cs="Calibri"/>
                <w:b/>
                <w:bCs/>
              </w:rPr>
            </w:pPr>
            <w:r>
              <w:rPr>
                <w:rFonts w:ascii="Arial" w:hAnsi="Arial" w:cs="Arial"/>
                <w:sz w:val="16"/>
                <w:szCs w:val="16"/>
              </w:rPr>
              <w:t>brak danych uniemożliwiający ocenę wskaźnika</w:t>
            </w:r>
          </w:p>
        </w:tc>
        <w:tc>
          <w:tcPr>
            <w:tcW w:w="1239" w:type="dxa"/>
            <w:shd w:val="clear" w:color="auto" w:fill="00B050"/>
          </w:tcPr>
          <w:p w:rsidR="00E44A28" w:rsidRDefault="00E44A28" w:rsidP="001B3E21">
            <w:pPr>
              <w:jc w:val="both"/>
              <w:rPr>
                <w:rFonts w:ascii="Arial" w:hAnsi="Arial" w:cs="Arial"/>
                <w:sz w:val="16"/>
                <w:szCs w:val="16"/>
              </w:rPr>
            </w:pPr>
            <w:r>
              <w:rPr>
                <w:rFonts w:ascii="Arial" w:hAnsi="Arial" w:cs="Arial"/>
                <w:sz w:val="16"/>
                <w:szCs w:val="16"/>
              </w:rPr>
              <w:t>w</w:t>
            </w:r>
            <w:r w:rsidRPr="00426EE5">
              <w:rPr>
                <w:rFonts w:ascii="Arial" w:hAnsi="Arial" w:cs="Arial"/>
                <w:sz w:val="16"/>
                <w:szCs w:val="16"/>
              </w:rPr>
              <w:t xml:space="preserve">zrost wskaźnika </w:t>
            </w:r>
            <w:r>
              <w:rPr>
                <w:rFonts w:ascii="Arial" w:hAnsi="Arial" w:cs="Arial"/>
                <w:sz w:val="16"/>
                <w:szCs w:val="16"/>
              </w:rPr>
              <w:t>(przy założeniu wzrostu)</w:t>
            </w:r>
          </w:p>
        </w:tc>
        <w:tc>
          <w:tcPr>
            <w:tcW w:w="1190" w:type="dxa"/>
            <w:shd w:val="clear" w:color="auto" w:fill="FF0000"/>
          </w:tcPr>
          <w:p w:rsidR="00E44A28" w:rsidRDefault="00E44A28" w:rsidP="001B3E21">
            <w:pPr>
              <w:jc w:val="both"/>
              <w:rPr>
                <w:rFonts w:ascii="Arial" w:hAnsi="Arial" w:cs="Arial"/>
                <w:sz w:val="16"/>
                <w:szCs w:val="16"/>
              </w:rPr>
            </w:pPr>
            <w:r>
              <w:rPr>
                <w:rFonts w:ascii="Arial" w:hAnsi="Arial" w:cs="Arial"/>
                <w:sz w:val="16"/>
                <w:szCs w:val="16"/>
              </w:rPr>
              <w:t>spadek wskaźnika (przy założeniu wzrostu)</w:t>
            </w:r>
          </w:p>
        </w:tc>
        <w:tc>
          <w:tcPr>
            <w:tcW w:w="1115" w:type="dxa"/>
            <w:shd w:val="clear" w:color="auto" w:fill="FFFF00"/>
          </w:tcPr>
          <w:p w:rsidR="00E44A28" w:rsidRDefault="00663E1C" w:rsidP="00985B61">
            <w:pPr>
              <w:rPr>
                <w:rFonts w:ascii="Arial" w:hAnsi="Arial" w:cs="Arial"/>
                <w:sz w:val="16"/>
                <w:szCs w:val="16"/>
              </w:rPr>
            </w:pPr>
            <w:r>
              <w:rPr>
                <w:rFonts w:ascii="Arial" w:hAnsi="Arial" w:cs="Arial"/>
                <w:sz w:val="16"/>
                <w:szCs w:val="16"/>
              </w:rPr>
              <w:t xml:space="preserve">od roku 2020 względnie stały poziom wskaźnika </w:t>
            </w:r>
          </w:p>
        </w:tc>
      </w:tr>
      <w:tr w:rsidR="00E44A28" w:rsidRPr="00841873" w:rsidTr="00663E1C">
        <w:tc>
          <w:tcPr>
            <w:tcW w:w="1856" w:type="dxa"/>
          </w:tcPr>
          <w:p w:rsidR="00E44A28" w:rsidRPr="00B560B7" w:rsidRDefault="00E44A28" w:rsidP="003914DB">
            <w:pPr>
              <w:rPr>
                <w:rFonts w:ascii="Calibri" w:hAnsi="Calibri" w:cs="Calibri"/>
                <w:b/>
                <w:bCs/>
                <w:sz w:val="20"/>
                <w:szCs w:val="20"/>
              </w:rPr>
            </w:pPr>
            <w:r w:rsidRPr="00B560B7">
              <w:rPr>
                <w:rFonts w:ascii="Calibri" w:hAnsi="Calibri" w:cs="Calibri"/>
                <w:color w:val="000000"/>
                <w:sz w:val="20"/>
                <w:szCs w:val="20"/>
              </w:rPr>
              <w:t xml:space="preserve">5. Stosunek między liczbą firm nowo rejestrowanych a liczbą firm wyrejestrowanych w CEIDG </w:t>
            </w:r>
          </w:p>
        </w:tc>
        <w:tc>
          <w:tcPr>
            <w:tcW w:w="1128" w:type="dxa"/>
            <w:vAlign w:val="center"/>
          </w:tcPr>
          <w:p w:rsidR="00E44A28" w:rsidRPr="00F73559" w:rsidRDefault="00E44A28" w:rsidP="003914DB">
            <w:pPr>
              <w:jc w:val="center"/>
              <w:rPr>
                <w:rFonts w:ascii="Calibri" w:hAnsi="Calibri" w:cs="Calibri"/>
                <w:b/>
                <w:bCs/>
              </w:rPr>
            </w:pPr>
            <w:r w:rsidRPr="00F73559">
              <w:rPr>
                <w:rFonts w:ascii="Calibri" w:hAnsi="Calibri" w:cs="Calibri"/>
                <w:b/>
                <w:bCs/>
                <w:color w:val="000000"/>
              </w:rPr>
              <w:t>M: 1,61</w:t>
            </w:r>
          </w:p>
        </w:tc>
        <w:tc>
          <w:tcPr>
            <w:tcW w:w="1128" w:type="dxa"/>
            <w:vAlign w:val="center"/>
          </w:tcPr>
          <w:p w:rsidR="00E44A28" w:rsidRPr="00B560B7" w:rsidRDefault="00E44A28" w:rsidP="00B560B7">
            <w:pPr>
              <w:jc w:val="center"/>
              <w:rPr>
                <w:rFonts w:ascii="Calibri" w:hAnsi="Calibri" w:cs="Calibri"/>
                <w:b/>
                <w:bCs/>
                <w:color w:val="000000"/>
              </w:rPr>
            </w:pPr>
            <w:r w:rsidRPr="00F73559">
              <w:rPr>
                <w:rFonts w:ascii="Calibri" w:hAnsi="Calibri" w:cs="Calibri"/>
                <w:b/>
                <w:bCs/>
                <w:color w:val="000000"/>
              </w:rPr>
              <w:t>M: 1,32</w:t>
            </w:r>
          </w:p>
        </w:tc>
        <w:tc>
          <w:tcPr>
            <w:tcW w:w="1128" w:type="dxa"/>
            <w:vAlign w:val="center"/>
          </w:tcPr>
          <w:p w:rsidR="00E44A28" w:rsidRPr="00B560B7" w:rsidRDefault="00E44A28" w:rsidP="00B560B7">
            <w:pPr>
              <w:jc w:val="center"/>
              <w:rPr>
                <w:rFonts w:ascii="Calibri" w:hAnsi="Calibri" w:cs="Calibri"/>
                <w:b/>
                <w:bCs/>
                <w:color w:val="000000"/>
              </w:rPr>
            </w:pPr>
            <w:r w:rsidRPr="00F73559">
              <w:rPr>
                <w:rFonts w:ascii="Calibri" w:hAnsi="Calibri" w:cs="Calibri"/>
                <w:b/>
                <w:bCs/>
                <w:color w:val="000000"/>
              </w:rPr>
              <w:t>M: 1,66</w:t>
            </w:r>
          </w:p>
        </w:tc>
        <w:tc>
          <w:tcPr>
            <w:tcW w:w="1267" w:type="dxa"/>
            <w:shd w:val="clear" w:color="auto" w:fill="auto"/>
            <w:vAlign w:val="center"/>
          </w:tcPr>
          <w:p w:rsidR="00E44A28" w:rsidRPr="00B560B7" w:rsidRDefault="00E44A28" w:rsidP="00B560B7">
            <w:pPr>
              <w:jc w:val="center"/>
              <w:rPr>
                <w:rFonts w:ascii="Calibri" w:hAnsi="Calibri" w:cs="Calibri"/>
                <w:b/>
                <w:bCs/>
                <w:color w:val="000000"/>
              </w:rPr>
            </w:pPr>
            <w:r w:rsidRPr="00B560B7">
              <w:rPr>
                <w:rFonts w:ascii="Calibri" w:hAnsi="Calibri" w:cs="Calibri"/>
                <w:b/>
                <w:bCs/>
                <w:color w:val="000000"/>
              </w:rPr>
              <w:t>M: 1,30</w:t>
            </w:r>
          </w:p>
        </w:tc>
        <w:tc>
          <w:tcPr>
            <w:tcW w:w="1134" w:type="dxa"/>
            <w:shd w:val="clear" w:color="auto" w:fill="auto"/>
            <w:vAlign w:val="center"/>
          </w:tcPr>
          <w:p w:rsidR="00E44A28" w:rsidRPr="00B560B7" w:rsidRDefault="00E44A28" w:rsidP="00B560B7">
            <w:pPr>
              <w:jc w:val="center"/>
              <w:rPr>
                <w:rFonts w:ascii="Calibri" w:hAnsi="Calibri" w:cs="Calibri"/>
                <w:b/>
                <w:bCs/>
                <w:color w:val="000000"/>
              </w:rPr>
            </w:pPr>
            <w:r w:rsidRPr="00B560B7">
              <w:rPr>
                <w:rFonts w:ascii="Calibri" w:hAnsi="Calibri" w:cs="Calibri"/>
                <w:b/>
                <w:bCs/>
                <w:color w:val="000000"/>
              </w:rPr>
              <w:t>M: 1,35</w:t>
            </w:r>
          </w:p>
        </w:tc>
        <w:tc>
          <w:tcPr>
            <w:tcW w:w="1570" w:type="dxa"/>
            <w:shd w:val="clear" w:color="auto" w:fill="FF0000"/>
          </w:tcPr>
          <w:p w:rsidR="00E44A28" w:rsidRPr="00426EE5" w:rsidRDefault="00E44A28" w:rsidP="00985B61">
            <w:pPr>
              <w:rPr>
                <w:rFonts w:ascii="Arial" w:hAnsi="Arial" w:cs="Arial"/>
                <w:sz w:val="16"/>
                <w:szCs w:val="16"/>
              </w:rPr>
            </w:pPr>
            <w:r>
              <w:rPr>
                <w:rFonts w:ascii="Arial" w:hAnsi="Arial" w:cs="Arial"/>
                <w:sz w:val="16"/>
                <w:szCs w:val="16"/>
              </w:rPr>
              <w:t>spadek wskaźnika (przy założeniu wzrostu)</w:t>
            </w:r>
          </w:p>
        </w:tc>
        <w:tc>
          <w:tcPr>
            <w:tcW w:w="1571" w:type="dxa"/>
            <w:shd w:val="clear" w:color="auto" w:fill="00B050"/>
          </w:tcPr>
          <w:p w:rsidR="00E44A28" w:rsidRPr="00426EE5" w:rsidRDefault="00E44A28" w:rsidP="00985B61">
            <w:pPr>
              <w:rPr>
                <w:rFonts w:ascii="Arial" w:hAnsi="Arial" w:cs="Arial"/>
                <w:sz w:val="16"/>
                <w:szCs w:val="16"/>
              </w:rPr>
            </w:pPr>
            <w:r>
              <w:rPr>
                <w:rFonts w:ascii="Arial" w:hAnsi="Arial" w:cs="Arial"/>
                <w:sz w:val="16"/>
                <w:szCs w:val="16"/>
              </w:rPr>
              <w:t>w</w:t>
            </w:r>
            <w:r w:rsidRPr="00426EE5">
              <w:rPr>
                <w:rFonts w:ascii="Arial" w:hAnsi="Arial" w:cs="Arial"/>
                <w:sz w:val="16"/>
                <w:szCs w:val="16"/>
              </w:rPr>
              <w:t xml:space="preserve">zrost wskaźnika </w:t>
            </w:r>
            <w:r>
              <w:rPr>
                <w:rFonts w:ascii="Arial" w:hAnsi="Arial" w:cs="Arial"/>
                <w:sz w:val="16"/>
                <w:szCs w:val="16"/>
              </w:rPr>
              <w:t>(przy założeniu wzrostu)</w:t>
            </w:r>
          </w:p>
        </w:tc>
        <w:tc>
          <w:tcPr>
            <w:tcW w:w="1239" w:type="dxa"/>
            <w:shd w:val="clear" w:color="auto" w:fill="FF0000"/>
          </w:tcPr>
          <w:p w:rsidR="00E44A28" w:rsidRDefault="00E44A28" w:rsidP="00985B61">
            <w:pPr>
              <w:rPr>
                <w:rFonts w:ascii="Arial" w:hAnsi="Arial" w:cs="Arial"/>
                <w:sz w:val="16"/>
                <w:szCs w:val="16"/>
              </w:rPr>
            </w:pPr>
            <w:r>
              <w:rPr>
                <w:rFonts w:ascii="Arial" w:hAnsi="Arial" w:cs="Arial"/>
                <w:sz w:val="16"/>
                <w:szCs w:val="16"/>
              </w:rPr>
              <w:t>spadek wskaźnika (przy założeniu wzrostu)</w:t>
            </w:r>
          </w:p>
        </w:tc>
        <w:tc>
          <w:tcPr>
            <w:tcW w:w="1190" w:type="dxa"/>
            <w:shd w:val="clear" w:color="auto" w:fill="00B050"/>
          </w:tcPr>
          <w:p w:rsidR="00E44A28" w:rsidRDefault="00E44A28" w:rsidP="00985B61">
            <w:pPr>
              <w:rPr>
                <w:rFonts w:ascii="Arial" w:hAnsi="Arial" w:cs="Arial"/>
                <w:sz w:val="16"/>
                <w:szCs w:val="16"/>
              </w:rPr>
            </w:pPr>
            <w:r>
              <w:rPr>
                <w:rFonts w:ascii="Arial" w:hAnsi="Arial" w:cs="Arial"/>
                <w:sz w:val="16"/>
                <w:szCs w:val="16"/>
              </w:rPr>
              <w:t>w</w:t>
            </w:r>
            <w:r w:rsidRPr="00426EE5">
              <w:rPr>
                <w:rFonts w:ascii="Arial" w:hAnsi="Arial" w:cs="Arial"/>
                <w:sz w:val="16"/>
                <w:szCs w:val="16"/>
              </w:rPr>
              <w:t xml:space="preserve">zrost wskaźnika </w:t>
            </w:r>
            <w:r>
              <w:rPr>
                <w:rFonts w:ascii="Arial" w:hAnsi="Arial" w:cs="Arial"/>
                <w:sz w:val="16"/>
                <w:szCs w:val="16"/>
              </w:rPr>
              <w:t>(przy założeniu wzrostu)</w:t>
            </w:r>
          </w:p>
        </w:tc>
        <w:tc>
          <w:tcPr>
            <w:tcW w:w="1115" w:type="dxa"/>
            <w:shd w:val="clear" w:color="auto" w:fill="FFFF00"/>
          </w:tcPr>
          <w:p w:rsidR="00E44A28" w:rsidRDefault="00663E1C" w:rsidP="00985B61">
            <w:pPr>
              <w:rPr>
                <w:rFonts w:ascii="Arial" w:hAnsi="Arial" w:cs="Arial"/>
                <w:sz w:val="16"/>
                <w:szCs w:val="16"/>
              </w:rPr>
            </w:pPr>
            <w:r>
              <w:rPr>
                <w:rFonts w:ascii="Arial" w:hAnsi="Arial" w:cs="Arial"/>
                <w:sz w:val="16"/>
                <w:szCs w:val="16"/>
              </w:rPr>
              <w:t>od roku 2020 względnie stały poziom wskaźnika</w:t>
            </w:r>
          </w:p>
        </w:tc>
      </w:tr>
    </w:tbl>
    <w:p w:rsidR="00505ADC" w:rsidRPr="0051099B" w:rsidRDefault="0051099B" w:rsidP="00841873">
      <w:pPr>
        <w:jc w:val="both"/>
        <w:rPr>
          <w:rFonts w:ascii="Calibri" w:hAnsi="Calibri" w:cs="Calibri"/>
        </w:rPr>
      </w:pPr>
      <w:r w:rsidRPr="0051099B">
        <w:rPr>
          <w:rFonts w:ascii="Calibri" w:hAnsi="Calibri" w:cs="Calibri"/>
        </w:rPr>
        <w:t>* - brak danych w CEIDG do wyliczenia wskaźnika</w:t>
      </w:r>
    </w:p>
    <w:p w:rsidR="00145B17" w:rsidRPr="007F6526" w:rsidRDefault="00145B17" w:rsidP="007F6526">
      <w:pPr>
        <w:pStyle w:val="Default"/>
        <w:spacing w:line="360" w:lineRule="auto"/>
        <w:jc w:val="both"/>
        <w:rPr>
          <w:rFonts w:ascii="Calibri" w:hAnsi="Calibri" w:cs="Calibri"/>
          <w:b/>
          <w:bCs/>
          <w:sz w:val="22"/>
          <w:szCs w:val="22"/>
        </w:rPr>
      </w:pPr>
      <w:r w:rsidRPr="007F6526">
        <w:rPr>
          <w:rFonts w:ascii="Calibri" w:hAnsi="Calibri" w:cs="Calibri"/>
          <w:b/>
          <w:bCs/>
          <w:sz w:val="22"/>
          <w:szCs w:val="22"/>
        </w:rPr>
        <w:t>Kluczowe wnioski</w:t>
      </w:r>
      <w:r w:rsidR="00161938" w:rsidRPr="00161938">
        <w:rPr>
          <w:rFonts w:ascii="Calibri" w:hAnsi="Calibri" w:cs="Calibri"/>
          <w:b/>
          <w:bCs/>
          <w:sz w:val="22"/>
          <w:szCs w:val="22"/>
        </w:rPr>
        <w:t xml:space="preserve"> </w:t>
      </w:r>
      <w:r w:rsidR="00161938">
        <w:rPr>
          <w:rFonts w:ascii="Calibri" w:hAnsi="Calibri" w:cs="Calibri"/>
          <w:b/>
          <w:bCs/>
          <w:sz w:val="22"/>
          <w:szCs w:val="22"/>
        </w:rPr>
        <w:t>przy uwzględnieniu opinii ekspertów w zakresie lokalnej przedsiębiorczości</w:t>
      </w:r>
      <w:r w:rsidRPr="007F6526">
        <w:rPr>
          <w:rFonts w:ascii="Calibri" w:hAnsi="Calibri" w:cs="Calibri"/>
          <w:b/>
          <w:bCs/>
          <w:sz w:val="22"/>
          <w:szCs w:val="22"/>
        </w:rPr>
        <w:t xml:space="preserve">: </w:t>
      </w:r>
    </w:p>
    <w:p w:rsidR="00145B17" w:rsidRPr="007F6526" w:rsidRDefault="00145267" w:rsidP="007F6526">
      <w:pPr>
        <w:pStyle w:val="Default"/>
        <w:numPr>
          <w:ilvl w:val="0"/>
          <w:numId w:val="8"/>
        </w:numPr>
        <w:spacing w:line="360" w:lineRule="auto"/>
        <w:jc w:val="both"/>
        <w:rPr>
          <w:rFonts w:ascii="Calibri" w:hAnsi="Calibri" w:cs="Calibri"/>
          <w:b/>
          <w:bCs/>
          <w:sz w:val="22"/>
          <w:szCs w:val="22"/>
        </w:rPr>
      </w:pPr>
      <w:r>
        <w:rPr>
          <w:rFonts w:ascii="Calibri" w:hAnsi="Calibri" w:cs="Calibri"/>
          <w:b/>
          <w:bCs/>
          <w:sz w:val="22"/>
          <w:szCs w:val="22"/>
        </w:rPr>
        <w:t>względnie stały i niski poziom przedsiębiorczości lokalnej</w:t>
      </w:r>
      <w:r w:rsidR="0028643A" w:rsidRPr="007F6526">
        <w:rPr>
          <w:rFonts w:ascii="Calibri" w:hAnsi="Calibri" w:cs="Calibri"/>
          <w:b/>
          <w:bCs/>
          <w:sz w:val="22"/>
          <w:szCs w:val="22"/>
        </w:rPr>
        <w:t>,</w:t>
      </w:r>
    </w:p>
    <w:p w:rsidR="0028643A" w:rsidRPr="006859A0" w:rsidRDefault="0028643A" w:rsidP="00D11C75">
      <w:pPr>
        <w:pStyle w:val="Akapitzlist"/>
        <w:numPr>
          <w:ilvl w:val="0"/>
          <w:numId w:val="8"/>
        </w:numPr>
        <w:spacing w:line="360" w:lineRule="auto"/>
        <w:jc w:val="both"/>
        <w:rPr>
          <w:rFonts w:ascii="Calibri" w:hAnsi="Calibri" w:cs="Calibri"/>
          <w:b/>
          <w:bCs/>
        </w:rPr>
      </w:pPr>
      <w:r w:rsidRPr="006859A0">
        <w:rPr>
          <w:rFonts w:ascii="Calibri" w:hAnsi="Calibri" w:cs="Calibri"/>
          <w:b/>
          <w:bCs/>
        </w:rPr>
        <w:t>potrzeba dalszych działań pobudzających przedsiębiorczość</w:t>
      </w:r>
      <w:r w:rsidR="006859A0" w:rsidRPr="006859A0">
        <w:t xml:space="preserve"> </w:t>
      </w:r>
      <w:r w:rsidR="006859A0" w:rsidRPr="006859A0">
        <w:rPr>
          <w:rFonts w:ascii="Calibri" w:hAnsi="Calibri" w:cs="Calibri"/>
          <w:b/>
          <w:bCs/>
          <w:color w:val="000000"/>
        </w:rPr>
        <w:t>z wykorzystaniem działań związanych z transformacją regionu</w:t>
      </w:r>
      <w:r w:rsidRPr="006859A0">
        <w:rPr>
          <w:rFonts w:ascii="Calibri" w:hAnsi="Calibri" w:cs="Calibri"/>
          <w:b/>
          <w:bCs/>
        </w:rPr>
        <w:t>.</w:t>
      </w:r>
    </w:p>
    <w:p w:rsidR="006859A0" w:rsidRDefault="006859A0">
      <w:pPr>
        <w:rPr>
          <w:rFonts w:ascii="Calibri" w:hAnsi="Calibri" w:cs="Calibri"/>
          <w:b/>
          <w:bCs/>
        </w:rPr>
      </w:pPr>
      <w:r>
        <w:rPr>
          <w:rFonts w:ascii="Calibri" w:hAnsi="Calibri" w:cs="Calibri"/>
          <w:b/>
          <w:bCs/>
        </w:rPr>
        <w:br w:type="page"/>
      </w:r>
    </w:p>
    <w:p w:rsidR="00B14797" w:rsidRPr="007F6526" w:rsidRDefault="00B14797" w:rsidP="007F6526">
      <w:pPr>
        <w:spacing w:line="360" w:lineRule="auto"/>
        <w:jc w:val="both"/>
        <w:rPr>
          <w:rFonts w:ascii="Calibri" w:hAnsi="Calibri" w:cs="Calibri"/>
          <w:b/>
          <w:bCs/>
        </w:rPr>
      </w:pPr>
    </w:p>
    <w:p w:rsidR="00FC57DE" w:rsidRDefault="0012671E" w:rsidP="00841873">
      <w:pPr>
        <w:jc w:val="both"/>
        <w:rPr>
          <w:rFonts w:ascii="Calibri" w:hAnsi="Calibri" w:cs="Calibri"/>
          <w:b/>
          <w:bCs/>
        </w:rPr>
      </w:pPr>
      <w:r>
        <w:rPr>
          <w:rFonts w:ascii="Calibri" w:hAnsi="Calibri" w:cs="Calibri"/>
          <w:b/>
          <w:bCs/>
        </w:rPr>
        <w:t xml:space="preserve">Wskaźniki dla </w:t>
      </w:r>
      <w:r w:rsidRPr="00841873">
        <w:rPr>
          <w:rFonts w:ascii="Calibri" w:hAnsi="Calibri" w:cs="Calibri"/>
          <w:b/>
          <w:bCs/>
        </w:rPr>
        <w:t>Cel</w:t>
      </w:r>
      <w:r>
        <w:rPr>
          <w:rFonts w:ascii="Calibri" w:hAnsi="Calibri" w:cs="Calibri"/>
          <w:b/>
          <w:bCs/>
        </w:rPr>
        <w:t>u</w:t>
      </w:r>
      <w:r w:rsidRPr="00841873">
        <w:rPr>
          <w:rFonts w:ascii="Calibri" w:hAnsi="Calibri" w:cs="Calibri"/>
          <w:b/>
          <w:bCs/>
        </w:rPr>
        <w:t xml:space="preserve"> Operacyjn</w:t>
      </w:r>
      <w:r>
        <w:rPr>
          <w:rFonts w:ascii="Calibri" w:hAnsi="Calibri" w:cs="Calibri"/>
          <w:b/>
          <w:bCs/>
        </w:rPr>
        <w:t>ego:</w:t>
      </w:r>
      <w:r w:rsidRPr="00841873">
        <w:rPr>
          <w:rFonts w:ascii="Calibri" w:hAnsi="Calibri" w:cs="Calibri"/>
          <w:b/>
          <w:bCs/>
        </w:rPr>
        <w:t xml:space="preserve"> </w:t>
      </w:r>
    </w:p>
    <w:p w:rsidR="00B14797" w:rsidRPr="00FC57DE" w:rsidRDefault="00B14797" w:rsidP="00841873">
      <w:pPr>
        <w:jc w:val="both"/>
        <w:rPr>
          <w:rFonts w:ascii="Calibri" w:hAnsi="Calibri" w:cs="Calibri"/>
          <w:b/>
          <w:bCs/>
          <w:i/>
          <w:iCs/>
          <w:u w:val="single"/>
        </w:rPr>
      </w:pPr>
      <w:r w:rsidRPr="00FC57DE">
        <w:rPr>
          <w:rFonts w:ascii="Calibri" w:hAnsi="Calibri" w:cs="Calibri"/>
          <w:b/>
          <w:bCs/>
          <w:i/>
          <w:iCs/>
          <w:u w:val="single"/>
        </w:rPr>
        <w:t>1.3 Wysoki poziom dostępności udogodnień umożliwiających podnoszenie kwalifikacji mieszkańców, usuwanie barier w powrocie na rynek pracy oraz wzrastający poziom motywacji wewnętrznej mieszkańców w zakresie realizacji karier zawodowych</w:t>
      </w:r>
      <w:r w:rsidR="00B7789C">
        <w:rPr>
          <w:rFonts w:ascii="Calibri" w:hAnsi="Calibri" w:cs="Calibri"/>
          <w:b/>
          <w:bCs/>
          <w:i/>
          <w:iCs/>
          <w:u w:val="single"/>
        </w:rPr>
        <w:t>.</w:t>
      </w:r>
    </w:p>
    <w:p w:rsidR="00B14797" w:rsidRPr="00841873" w:rsidRDefault="00B14797" w:rsidP="00841873">
      <w:pPr>
        <w:jc w:val="both"/>
        <w:rPr>
          <w:rFonts w:ascii="Calibri" w:hAnsi="Calibri" w:cs="Calibri"/>
          <w:b/>
          <w:bCs/>
        </w:rPr>
      </w:pPr>
    </w:p>
    <w:tbl>
      <w:tblPr>
        <w:tblStyle w:val="Tabela-Siatka"/>
        <w:tblW w:w="15163" w:type="dxa"/>
        <w:jc w:val="center"/>
        <w:tblLayout w:type="fixed"/>
        <w:tblLook w:val="04A0"/>
      </w:tblPr>
      <w:tblGrid>
        <w:gridCol w:w="1700"/>
        <w:gridCol w:w="1128"/>
        <w:gridCol w:w="1128"/>
        <w:gridCol w:w="1284"/>
        <w:gridCol w:w="1276"/>
        <w:gridCol w:w="1418"/>
        <w:gridCol w:w="1559"/>
        <w:gridCol w:w="1524"/>
        <w:gridCol w:w="1346"/>
        <w:gridCol w:w="1434"/>
        <w:gridCol w:w="1366"/>
      </w:tblGrid>
      <w:tr w:rsidR="00663E1C" w:rsidRPr="00841873" w:rsidTr="00985B61">
        <w:trPr>
          <w:jc w:val="center"/>
        </w:trPr>
        <w:tc>
          <w:tcPr>
            <w:tcW w:w="1700" w:type="dxa"/>
            <w:vMerge w:val="restart"/>
          </w:tcPr>
          <w:p w:rsidR="00663E1C" w:rsidRPr="00841873" w:rsidRDefault="00663E1C" w:rsidP="00EC719C">
            <w:pPr>
              <w:pStyle w:val="Default"/>
              <w:rPr>
                <w:rFonts w:ascii="Calibri" w:hAnsi="Calibri" w:cs="Calibri"/>
                <w:sz w:val="22"/>
                <w:szCs w:val="22"/>
              </w:rPr>
            </w:pPr>
          </w:p>
          <w:p w:rsidR="00663E1C" w:rsidRPr="00841873" w:rsidRDefault="00663E1C" w:rsidP="00EC719C">
            <w:pPr>
              <w:rPr>
                <w:rFonts w:ascii="Calibri" w:hAnsi="Calibri" w:cs="Calibri"/>
                <w:b/>
                <w:bCs/>
              </w:rPr>
            </w:pPr>
            <w:r w:rsidRPr="00841873">
              <w:rPr>
                <w:rFonts w:ascii="Calibri" w:hAnsi="Calibri" w:cs="Calibri"/>
              </w:rPr>
              <w:t>Wskaźniki realizacji celów GPR</w:t>
            </w:r>
          </w:p>
        </w:tc>
        <w:tc>
          <w:tcPr>
            <w:tcW w:w="1128" w:type="dxa"/>
            <w:vMerge w:val="restart"/>
          </w:tcPr>
          <w:p w:rsidR="00663E1C" w:rsidRPr="00841873" w:rsidRDefault="00663E1C" w:rsidP="00EC719C">
            <w:pPr>
              <w:jc w:val="center"/>
              <w:rPr>
                <w:rFonts w:ascii="Calibri" w:hAnsi="Calibri" w:cs="Calibri"/>
                <w:b/>
                <w:bCs/>
              </w:rPr>
            </w:pPr>
            <w:r w:rsidRPr="006C3A8B">
              <w:rPr>
                <w:rFonts w:ascii="Calibri" w:hAnsi="Calibri" w:cs="Calibri"/>
                <w:sz w:val="20"/>
                <w:szCs w:val="20"/>
              </w:rPr>
              <w:t>wartość wskaźnika stan na 31.12.2016 r.</w:t>
            </w:r>
          </w:p>
        </w:tc>
        <w:tc>
          <w:tcPr>
            <w:tcW w:w="1128" w:type="dxa"/>
            <w:vMerge w:val="restart"/>
          </w:tcPr>
          <w:p w:rsidR="00663E1C" w:rsidRPr="00841873" w:rsidRDefault="00663E1C" w:rsidP="00EC719C">
            <w:pPr>
              <w:jc w:val="center"/>
              <w:rPr>
                <w:rFonts w:ascii="Calibri" w:hAnsi="Calibri" w:cs="Calibri"/>
                <w:b/>
                <w:bCs/>
              </w:rPr>
            </w:pPr>
            <w:r w:rsidRPr="006C3A8B">
              <w:rPr>
                <w:rFonts w:ascii="Calibri" w:hAnsi="Calibri" w:cs="Calibri"/>
                <w:sz w:val="20"/>
                <w:szCs w:val="20"/>
              </w:rPr>
              <w:t>wartość wskaźnika stan na 31.12.2018 r.</w:t>
            </w:r>
          </w:p>
        </w:tc>
        <w:tc>
          <w:tcPr>
            <w:tcW w:w="1284" w:type="dxa"/>
            <w:vMerge w:val="restart"/>
          </w:tcPr>
          <w:p w:rsidR="00663E1C" w:rsidRPr="00841873" w:rsidRDefault="00663E1C" w:rsidP="00EC719C">
            <w:pPr>
              <w:jc w:val="center"/>
              <w:rPr>
                <w:rFonts w:ascii="Calibri" w:hAnsi="Calibri" w:cs="Calibri"/>
                <w:b/>
                <w:bCs/>
              </w:rPr>
            </w:pPr>
            <w:r w:rsidRPr="006C3A8B">
              <w:rPr>
                <w:rFonts w:ascii="Calibri" w:hAnsi="Calibri" w:cs="Calibri"/>
                <w:sz w:val="20"/>
                <w:szCs w:val="20"/>
              </w:rPr>
              <w:t>wartość wskaźnika stan na 31.12.2020 r.</w:t>
            </w:r>
          </w:p>
        </w:tc>
        <w:tc>
          <w:tcPr>
            <w:tcW w:w="1276" w:type="dxa"/>
            <w:vMerge w:val="restart"/>
            <w:shd w:val="clear" w:color="auto" w:fill="auto"/>
          </w:tcPr>
          <w:p w:rsidR="00663E1C" w:rsidRPr="00841873" w:rsidRDefault="00663E1C" w:rsidP="00EC719C">
            <w:pPr>
              <w:jc w:val="center"/>
              <w:rPr>
                <w:rFonts w:ascii="Calibri" w:hAnsi="Calibri" w:cs="Calibri"/>
              </w:rPr>
            </w:pPr>
            <w:r w:rsidRPr="006C3A8B">
              <w:rPr>
                <w:rFonts w:ascii="Calibri" w:hAnsi="Calibri" w:cs="Calibri"/>
                <w:sz w:val="20"/>
                <w:szCs w:val="20"/>
              </w:rPr>
              <w:t>wartość wskaźnika stan na 31.12.202</w:t>
            </w:r>
            <w:r>
              <w:rPr>
                <w:rFonts w:ascii="Calibri" w:hAnsi="Calibri" w:cs="Calibri"/>
                <w:sz w:val="20"/>
                <w:szCs w:val="20"/>
              </w:rPr>
              <w:t>2</w:t>
            </w:r>
            <w:r w:rsidRPr="006C3A8B">
              <w:rPr>
                <w:rFonts w:ascii="Calibri" w:hAnsi="Calibri" w:cs="Calibri"/>
                <w:sz w:val="20"/>
                <w:szCs w:val="20"/>
              </w:rPr>
              <w:t xml:space="preserve"> r</w:t>
            </w:r>
          </w:p>
        </w:tc>
        <w:tc>
          <w:tcPr>
            <w:tcW w:w="1418" w:type="dxa"/>
            <w:vMerge w:val="restart"/>
            <w:shd w:val="clear" w:color="auto" w:fill="auto"/>
          </w:tcPr>
          <w:p w:rsidR="00663E1C" w:rsidRPr="00841873" w:rsidRDefault="00663E1C" w:rsidP="00EC719C">
            <w:pPr>
              <w:jc w:val="center"/>
              <w:rPr>
                <w:rFonts w:ascii="Calibri" w:hAnsi="Calibri" w:cs="Calibri"/>
              </w:rPr>
            </w:pPr>
            <w:r w:rsidRPr="006C3A8B">
              <w:rPr>
                <w:rFonts w:ascii="Calibri" w:hAnsi="Calibri" w:cs="Calibri"/>
                <w:sz w:val="20"/>
                <w:szCs w:val="20"/>
              </w:rPr>
              <w:t>wartość wskaźnika stan na 31.12.202</w:t>
            </w:r>
            <w:r>
              <w:rPr>
                <w:rFonts w:ascii="Calibri" w:hAnsi="Calibri" w:cs="Calibri"/>
                <w:sz w:val="20"/>
                <w:szCs w:val="20"/>
              </w:rPr>
              <w:t>4</w:t>
            </w:r>
            <w:r w:rsidRPr="006C3A8B">
              <w:rPr>
                <w:rFonts w:ascii="Calibri" w:hAnsi="Calibri" w:cs="Calibri"/>
                <w:sz w:val="20"/>
                <w:szCs w:val="20"/>
              </w:rPr>
              <w:t xml:space="preserve"> r</w:t>
            </w:r>
          </w:p>
        </w:tc>
        <w:tc>
          <w:tcPr>
            <w:tcW w:w="5863" w:type="dxa"/>
            <w:gridSpan w:val="4"/>
          </w:tcPr>
          <w:p w:rsidR="00663E1C" w:rsidRPr="00841873" w:rsidRDefault="00663E1C" w:rsidP="00EC719C">
            <w:pPr>
              <w:jc w:val="center"/>
              <w:rPr>
                <w:rFonts w:ascii="Calibri" w:hAnsi="Calibri" w:cs="Calibri"/>
              </w:rPr>
            </w:pPr>
            <w:r w:rsidRPr="006C3A8B">
              <w:rPr>
                <w:rFonts w:ascii="Calibri" w:hAnsi="Calibri" w:cs="Calibri"/>
                <w:sz w:val="20"/>
                <w:szCs w:val="20"/>
              </w:rPr>
              <w:t>ocena zgodności zmiany wskaźnika w stosunku do zamierzeń w GPR</w:t>
            </w:r>
          </w:p>
        </w:tc>
        <w:tc>
          <w:tcPr>
            <w:tcW w:w="1366" w:type="dxa"/>
            <w:vMerge w:val="restart"/>
          </w:tcPr>
          <w:p w:rsidR="00FA3307" w:rsidRPr="00E44A28" w:rsidRDefault="00FA3307" w:rsidP="00FA3307">
            <w:pPr>
              <w:jc w:val="center"/>
              <w:rPr>
                <w:rFonts w:ascii="Calibri" w:hAnsi="Calibri" w:cs="Calibri"/>
                <w:b/>
                <w:bCs/>
                <w:sz w:val="20"/>
                <w:szCs w:val="20"/>
              </w:rPr>
            </w:pPr>
            <w:r w:rsidRPr="00E44A28">
              <w:rPr>
                <w:rFonts w:ascii="Calibri" w:hAnsi="Calibri" w:cs="Calibri"/>
                <w:b/>
                <w:bCs/>
                <w:sz w:val="20"/>
                <w:szCs w:val="20"/>
              </w:rPr>
              <w:t xml:space="preserve">Zmiana za cały okres </w:t>
            </w:r>
          </w:p>
          <w:p w:rsidR="00663E1C" w:rsidRPr="006C3A8B" w:rsidRDefault="00FA3307" w:rsidP="00FA3307">
            <w:pPr>
              <w:jc w:val="center"/>
              <w:rPr>
                <w:rFonts w:ascii="Calibri" w:hAnsi="Calibri" w:cs="Calibri"/>
                <w:sz w:val="20"/>
                <w:szCs w:val="20"/>
              </w:rPr>
            </w:pPr>
            <w:r w:rsidRPr="00E44A28">
              <w:rPr>
                <w:rFonts w:ascii="Calibri" w:hAnsi="Calibri" w:cs="Calibri"/>
                <w:b/>
                <w:bCs/>
                <w:sz w:val="20"/>
                <w:szCs w:val="20"/>
              </w:rPr>
              <w:t>2016-20</w:t>
            </w:r>
            <w:r w:rsidR="00606B27">
              <w:rPr>
                <w:rFonts w:ascii="Calibri" w:hAnsi="Calibri" w:cs="Calibri"/>
                <w:b/>
                <w:bCs/>
                <w:sz w:val="20"/>
                <w:szCs w:val="20"/>
              </w:rPr>
              <w:t>2</w:t>
            </w:r>
            <w:r w:rsidRPr="00E44A28">
              <w:rPr>
                <w:rFonts w:ascii="Calibri" w:hAnsi="Calibri" w:cs="Calibri"/>
                <w:b/>
                <w:bCs/>
                <w:sz w:val="20"/>
                <w:szCs w:val="20"/>
              </w:rPr>
              <w:t>4</w:t>
            </w:r>
          </w:p>
        </w:tc>
      </w:tr>
      <w:tr w:rsidR="00663E1C" w:rsidRPr="00841873" w:rsidTr="00985B61">
        <w:trPr>
          <w:jc w:val="center"/>
        </w:trPr>
        <w:tc>
          <w:tcPr>
            <w:tcW w:w="1700" w:type="dxa"/>
            <w:vMerge/>
          </w:tcPr>
          <w:p w:rsidR="00663E1C" w:rsidRPr="00841873" w:rsidRDefault="00663E1C" w:rsidP="00EC719C">
            <w:pPr>
              <w:rPr>
                <w:rFonts w:ascii="Calibri" w:hAnsi="Calibri" w:cs="Calibri"/>
                <w:b/>
                <w:bCs/>
              </w:rPr>
            </w:pPr>
          </w:p>
        </w:tc>
        <w:tc>
          <w:tcPr>
            <w:tcW w:w="1128" w:type="dxa"/>
            <w:vMerge/>
          </w:tcPr>
          <w:p w:rsidR="00663E1C" w:rsidRPr="00841873" w:rsidRDefault="00663E1C" w:rsidP="00EC719C">
            <w:pPr>
              <w:jc w:val="center"/>
              <w:rPr>
                <w:rFonts w:ascii="Calibri" w:hAnsi="Calibri" w:cs="Calibri"/>
                <w:b/>
                <w:bCs/>
              </w:rPr>
            </w:pPr>
          </w:p>
        </w:tc>
        <w:tc>
          <w:tcPr>
            <w:tcW w:w="1128" w:type="dxa"/>
            <w:vMerge/>
          </w:tcPr>
          <w:p w:rsidR="00663E1C" w:rsidRPr="00841873" w:rsidRDefault="00663E1C" w:rsidP="00EC719C">
            <w:pPr>
              <w:jc w:val="center"/>
              <w:rPr>
                <w:rFonts w:ascii="Calibri" w:hAnsi="Calibri" w:cs="Calibri"/>
                <w:b/>
                <w:bCs/>
              </w:rPr>
            </w:pPr>
          </w:p>
        </w:tc>
        <w:tc>
          <w:tcPr>
            <w:tcW w:w="1284" w:type="dxa"/>
            <w:vMerge/>
          </w:tcPr>
          <w:p w:rsidR="00663E1C" w:rsidRPr="00841873" w:rsidRDefault="00663E1C" w:rsidP="00EC719C">
            <w:pPr>
              <w:jc w:val="center"/>
              <w:rPr>
                <w:rFonts w:ascii="Calibri" w:hAnsi="Calibri" w:cs="Calibri"/>
                <w:b/>
                <w:bCs/>
              </w:rPr>
            </w:pPr>
          </w:p>
        </w:tc>
        <w:tc>
          <w:tcPr>
            <w:tcW w:w="1276" w:type="dxa"/>
            <w:vMerge/>
            <w:shd w:val="clear" w:color="auto" w:fill="auto"/>
          </w:tcPr>
          <w:p w:rsidR="00663E1C" w:rsidRPr="006C3A8B" w:rsidRDefault="00663E1C" w:rsidP="00EC719C">
            <w:pPr>
              <w:jc w:val="center"/>
              <w:rPr>
                <w:rFonts w:ascii="Calibri" w:hAnsi="Calibri" w:cs="Calibri"/>
                <w:sz w:val="20"/>
                <w:szCs w:val="20"/>
              </w:rPr>
            </w:pPr>
          </w:p>
        </w:tc>
        <w:tc>
          <w:tcPr>
            <w:tcW w:w="1418" w:type="dxa"/>
            <w:vMerge/>
            <w:shd w:val="clear" w:color="auto" w:fill="auto"/>
          </w:tcPr>
          <w:p w:rsidR="00663E1C" w:rsidRPr="006C3A8B" w:rsidRDefault="00663E1C" w:rsidP="00EC719C">
            <w:pPr>
              <w:jc w:val="center"/>
              <w:rPr>
                <w:rFonts w:ascii="Calibri" w:hAnsi="Calibri" w:cs="Calibri"/>
                <w:sz w:val="20"/>
                <w:szCs w:val="20"/>
              </w:rPr>
            </w:pPr>
          </w:p>
        </w:tc>
        <w:tc>
          <w:tcPr>
            <w:tcW w:w="1559" w:type="dxa"/>
          </w:tcPr>
          <w:p w:rsidR="00663E1C" w:rsidRPr="00841873" w:rsidRDefault="00663E1C" w:rsidP="00EC719C">
            <w:pPr>
              <w:jc w:val="center"/>
              <w:rPr>
                <w:rFonts w:ascii="Calibri" w:hAnsi="Calibri" w:cs="Calibri"/>
              </w:rPr>
            </w:pPr>
            <w:r w:rsidRPr="006C3A8B">
              <w:rPr>
                <w:rFonts w:ascii="Calibri" w:hAnsi="Calibri" w:cs="Calibri"/>
                <w:sz w:val="20"/>
                <w:szCs w:val="20"/>
              </w:rPr>
              <w:t>w okresie 31.12.2016-31.12.2018</w:t>
            </w:r>
          </w:p>
        </w:tc>
        <w:tc>
          <w:tcPr>
            <w:tcW w:w="1524" w:type="dxa"/>
          </w:tcPr>
          <w:p w:rsidR="00663E1C" w:rsidRPr="00841873" w:rsidRDefault="00663E1C" w:rsidP="00EC719C">
            <w:pPr>
              <w:jc w:val="center"/>
              <w:rPr>
                <w:rFonts w:ascii="Calibri" w:hAnsi="Calibri" w:cs="Calibri"/>
              </w:rPr>
            </w:pPr>
            <w:r w:rsidRPr="006C3A8B">
              <w:rPr>
                <w:rFonts w:ascii="Calibri" w:hAnsi="Calibri" w:cs="Calibri"/>
                <w:sz w:val="20"/>
                <w:szCs w:val="20"/>
              </w:rPr>
              <w:t>w okresie 01.01.201</w:t>
            </w:r>
            <w:r>
              <w:rPr>
                <w:rFonts w:ascii="Calibri" w:hAnsi="Calibri" w:cs="Calibri"/>
                <w:sz w:val="20"/>
                <w:szCs w:val="20"/>
              </w:rPr>
              <w:t>9</w:t>
            </w:r>
            <w:r w:rsidRPr="006C3A8B">
              <w:rPr>
                <w:rFonts w:ascii="Calibri" w:hAnsi="Calibri" w:cs="Calibri"/>
                <w:sz w:val="20"/>
                <w:szCs w:val="20"/>
              </w:rPr>
              <w:t>-31.12.2020</w:t>
            </w:r>
          </w:p>
        </w:tc>
        <w:tc>
          <w:tcPr>
            <w:tcW w:w="1346" w:type="dxa"/>
          </w:tcPr>
          <w:p w:rsidR="00663E1C" w:rsidRPr="006C3A8B" w:rsidRDefault="00663E1C" w:rsidP="00EC719C">
            <w:pPr>
              <w:jc w:val="center"/>
              <w:rPr>
                <w:rFonts w:ascii="Calibri" w:hAnsi="Calibri" w:cs="Calibri"/>
                <w:sz w:val="20"/>
                <w:szCs w:val="20"/>
              </w:rPr>
            </w:pPr>
            <w:r w:rsidRPr="006C3A8B">
              <w:rPr>
                <w:rFonts w:ascii="Calibri" w:hAnsi="Calibri" w:cs="Calibri"/>
                <w:sz w:val="20"/>
                <w:szCs w:val="20"/>
              </w:rPr>
              <w:t>w okresie 01.01.20</w:t>
            </w:r>
            <w:r>
              <w:rPr>
                <w:rFonts w:ascii="Calibri" w:hAnsi="Calibri" w:cs="Calibri"/>
                <w:sz w:val="20"/>
                <w:szCs w:val="20"/>
              </w:rPr>
              <w:t>21</w:t>
            </w:r>
            <w:r w:rsidRPr="006C3A8B">
              <w:rPr>
                <w:rFonts w:ascii="Calibri" w:hAnsi="Calibri" w:cs="Calibri"/>
                <w:sz w:val="20"/>
                <w:szCs w:val="20"/>
              </w:rPr>
              <w:t>-31.12.202</w:t>
            </w:r>
            <w:r>
              <w:rPr>
                <w:rFonts w:ascii="Calibri" w:hAnsi="Calibri" w:cs="Calibri"/>
                <w:sz w:val="20"/>
                <w:szCs w:val="20"/>
              </w:rPr>
              <w:t>2</w:t>
            </w:r>
          </w:p>
        </w:tc>
        <w:tc>
          <w:tcPr>
            <w:tcW w:w="1434" w:type="dxa"/>
          </w:tcPr>
          <w:p w:rsidR="00663E1C" w:rsidRPr="006C3A8B" w:rsidRDefault="00663E1C" w:rsidP="00EC719C">
            <w:pPr>
              <w:jc w:val="center"/>
              <w:rPr>
                <w:rFonts w:ascii="Calibri" w:hAnsi="Calibri" w:cs="Calibri"/>
                <w:sz w:val="20"/>
                <w:szCs w:val="20"/>
              </w:rPr>
            </w:pPr>
            <w:r w:rsidRPr="006C3A8B">
              <w:rPr>
                <w:rFonts w:ascii="Calibri" w:hAnsi="Calibri" w:cs="Calibri"/>
                <w:sz w:val="20"/>
                <w:szCs w:val="20"/>
              </w:rPr>
              <w:t>w okresie 01.01.20</w:t>
            </w:r>
            <w:r>
              <w:rPr>
                <w:rFonts w:ascii="Calibri" w:hAnsi="Calibri" w:cs="Calibri"/>
                <w:sz w:val="20"/>
                <w:szCs w:val="20"/>
              </w:rPr>
              <w:t>23</w:t>
            </w:r>
            <w:r w:rsidRPr="006C3A8B">
              <w:rPr>
                <w:rFonts w:ascii="Calibri" w:hAnsi="Calibri" w:cs="Calibri"/>
                <w:sz w:val="20"/>
                <w:szCs w:val="20"/>
              </w:rPr>
              <w:t>-31.12.202</w:t>
            </w:r>
            <w:r>
              <w:rPr>
                <w:rFonts w:ascii="Calibri" w:hAnsi="Calibri" w:cs="Calibri"/>
                <w:sz w:val="20"/>
                <w:szCs w:val="20"/>
              </w:rPr>
              <w:t>4</w:t>
            </w:r>
          </w:p>
        </w:tc>
        <w:tc>
          <w:tcPr>
            <w:tcW w:w="1366" w:type="dxa"/>
            <w:vMerge/>
          </w:tcPr>
          <w:p w:rsidR="00663E1C" w:rsidRPr="006C3A8B" w:rsidRDefault="00663E1C" w:rsidP="00EC719C">
            <w:pPr>
              <w:jc w:val="center"/>
              <w:rPr>
                <w:rFonts w:ascii="Calibri" w:hAnsi="Calibri" w:cs="Calibri"/>
                <w:sz w:val="20"/>
                <w:szCs w:val="20"/>
              </w:rPr>
            </w:pPr>
          </w:p>
        </w:tc>
      </w:tr>
      <w:tr w:rsidR="00663E1C" w:rsidRPr="00841873" w:rsidTr="00985B61">
        <w:trPr>
          <w:jc w:val="center"/>
        </w:trPr>
        <w:tc>
          <w:tcPr>
            <w:tcW w:w="13797" w:type="dxa"/>
            <w:gridSpan w:val="10"/>
          </w:tcPr>
          <w:p w:rsidR="00663E1C" w:rsidRPr="00841873" w:rsidRDefault="00663E1C" w:rsidP="007A6A84">
            <w:pPr>
              <w:rPr>
                <w:rFonts w:ascii="Calibri" w:hAnsi="Calibri" w:cs="Calibri"/>
                <w:b/>
                <w:bCs/>
              </w:rPr>
            </w:pPr>
            <w:r w:rsidRPr="00841873">
              <w:rPr>
                <w:rFonts w:ascii="Calibri" w:hAnsi="Calibri" w:cs="Calibri"/>
                <w:b/>
                <w:bCs/>
              </w:rPr>
              <w:t xml:space="preserve">6. Liczba bezrobotnych w przedziałach wiekowych:  </w:t>
            </w:r>
          </w:p>
        </w:tc>
        <w:tc>
          <w:tcPr>
            <w:tcW w:w="1366" w:type="dxa"/>
          </w:tcPr>
          <w:p w:rsidR="00663E1C" w:rsidRPr="00841873" w:rsidRDefault="00663E1C" w:rsidP="007A6A84">
            <w:pPr>
              <w:rPr>
                <w:rFonts w:ascii="Calibri" w:hAnsi="Calibri" w:cs="Calibri"/>
                <w:b/>
                <w:bCs/>
              </w:rPr>
            </w:pPr>
          </w:p>
        </w:tc>
      </w:tr>
      <w:tr w:rsidR="00663E1C" w:rsidRPr="00841873" w:rsidTr="00985B61">
        <w:trPr>
          <w:jc w:val="center"/>
        </w:trPr>
        <w:tc>
          <w:tcPr>
            <w:tcW w:w="1700" w:type="dxa"/>
          </w:tcPr>
          <w:p w:rsidR="00663E1C" w:rsidRPr="00DA67D2" w:rsidRDefault="00663E1C" w:rsidP="00EC71DF">
            <w:pPr>
              <w:rPr>
                <w:rFonts w:ascii="Calibri" w:hAnsi="Calibri" w:cs="Calibri"/>
                <w:b/>
                <w:bCs/>
                <w:sz w:val="20"/>
                <w:szCs w:val="20"/>
              </w:rPr>
            </w:pPr>
            <w:r w:rsidRPr="00DA67D2">
              <w:rPr>
                <w:rFonts w:ascii="Calibri" w:hAnsi="Calibri" w:cs="Calibri"/>
                <w:color w:val="000000"/>
                <w:sz w:val="20"/>
                <w:szCs w:val="20"/>
              </w:rPr>
              <w:t xml:space="preserve">do 30 roku życia na obszarze rewitalizacji </w:t>
            </w:r>
          </w:p>
        </w:tc>
        <w:tc>
          <w:tcPr>
            <w:tcW w:w="1128" w:type="dxa"/>
            <w:vAlign w:val="center"/>
          </w:tcPr>
          <w:p w:rsidR="00663E1C" w:rsidRPr="00DA67D2" w:rsidRDefault="00663E1C" w:rsidP="00DA67D2">
            <w:pPr>
              <w:jc w:val="center"/>
              <w:rPr>
                <w:rFonts w:ascii="Calibri" w:hAnsi="Calibri" w:cs="Calibri"/>
                <w:b/>
                <w:bCs/>
                <w:color w:val="000000"/>
              </w:rPr>
            </w:pPr>
            <w:r w:rsidRPr="00841873">
              <w:rPr>
                <w:rFonts w:ascii="Calibri" w:hAnsi="Calibri" w:cs="Calibri"/>
                <w:b/>
                <w:bCs/>
                <w:color w:val="000000"/>
              </w:rPr>
              <w:t>OR: 864</w:t>
            </w:r>
          </w:p>
        </w:tc>
        <w:tc>
          <w:tcPr>
            <w:tcW w:w="1128" w:type="dxa"/>
            <w:vAlign w:val="center"/>
          </w:tcPr>
          <w:p w:rsidR="00663E1C" w:rsidRPr="00DA67D2" w:rsidRDefault="00663E1C" w:rsidP="00DA67D2">
            <w:pPr>
              <w:jc w:val="center"/>
              <w:rPr>
                <w:rFonts w:ascii="Calibri" w:hAnsi="Calibri" w:cs="Calibri"/>
                <w:b/>
                <w:bCs/>
                <w:color w:val="000000"/>
              </w:rPr>
            </w:pPr>
            <w:r w:rsidRPr="00841873">
              <w:rPr>
                <w:rFonts w:ascii="Calibri" w:hAnsi="Calibri" w:cs="Calibri"/>
                <w:b/>
                <w:bCs/>
                <w:color w:val="000000"/>
              </w:rPr>
              <w:t>OR: 471</w:t>
            </w:r>
          </w:p>
        </w:tc>
        <w:tc>
          <w:tcPr>
            <w:tcW w:w="1284" w:type="dxa"/>
            <w:vAlign w:val="center"/>
          </w:tcPr>
          <w:p w:rsidR="00663E1C" w:rsidRPr="00DA67D2" w:rsidRDefault="00663E1C" w:rsidP="00DA67D2">
            <w:pPr>
              <w:jc w:val="center"/>
              <w:rPr>
                <w:rFonts w:ascii="Calibri" w:hAnsi="Calibri" w:cs="Calibri"/>
                <w:b/>
                <w:bCs/>
                <w:color w:val="000000"/>
              </w:rPr>
            </w:pPr>
            <w:r w:rsidRPr="00841873">
              <w:rPr>
                <w:rFonts w:ascii="Calibri" w:hAnsi="Calibri" w:cs="Calibri"/>
                <w:b/>
                <w:bCs/>
                <w:color w:val="000000"/>
              </w:rPr>
              <w:t>OR: 520</w:t>
            </w:r>
          </w:p>
        </w:tc>
        <w:tc>
          <w:tcPr>
            <w:tcW w:w="1276" w:type="dxa"/>
            <w:shd w:val="clear" w:color="auto" w:fill="auto"/>
            <w:vAlign w:val="center"/>
          </w:tcPr>
          <w:p w:rsidR="00663E1C" w:rsidRPr="00DA67D2" w:rsidRDefault="00663E1C" w:rsidP="00DA67D2">
            <w:pPr>
              <w:jc w:val="center"/>
              <w:rPr>
                <w:rFonts w:ascii="Calibri" w:hAnsi="Calibri" w:cs="Calibri"/>
                <w:b/>
                <w:bCs/>
                <w:color w:val="000000"/>
              </w:rPr>
            </w:pPr>
            <w:r w:rsidRPr="00DA67D2">
              <w:rPr>
                <w:rFonts w:ascii="Calibri" w:hAnsi="Calibri" w:cs="Calibri"/>
                <w:b/>
                <w:bCs/>
                <w:color w:val="000000"/>
              </w:rPr>
              <w:t>OR: 374</w:t>
            </w:r>
          </w:p>
        </w:tc>
        <w:tc>
          <w:tcPr>
            <w:tcW w:w="1418" w:type="dxa"/>
            <w:shd w:val="clear" w:color="auto" w:fill="auto"/>
            <w:vAlign w:val="center"/>
          </w:tcPr>
          <w:p w:rsidR="00663E1C" w:rsidRPr="00DA67D2" w:rsidRDefault="00663E1C" w:rsidP="00DA67D2">
            <w:pPr>
              <w:jc w:val="center"/>
              <w:rPr>
                <w:rFonts w:ascii="Calibri" w:hAnsi="Calibri" w:cs="Calibri"/>
                <w:b/>
                <w:bCs/>
                <w:color w:val="000000"/>
              </w:rPr>
            </w:pPr>
            <w:r w:rsidRPr="00DA67D2">
              <w:rPr>
                <w:rFonts w:ascii="Calibri" w:hAnsi="Calibri" w:cs="Calibri"/>
                <w:b/>
                <w:bCs/>
                <w:color w:val="000000"/>
              </w:rPr>
              <w:t>OR: 362</w:t>
            </w:r>
          </w:p>
        </w:tc>
        <w:tc>
          <w:tcPr>
            <w:tcW w:w="1559" w:type="dxa"/>
            <w:shd w:val="clear" w:color="auto" w:fill="00B050"/>
          </w:tcPr>
          <w:p w:rsidR="00663E1C" w:rsidRPr="00921789" w:rsidRDefault="00663E1C" w:rsidP="00985B61">
            <w:pPr>
              <w:rPr>
                <w:rFonts w:ascii="Arial" w:hAnsi="Arial" w:cs="Arial"/>
                <w:sz w:val="16"/>
                <w:szCs w:val="16"/>
              </w:rPr>
            </w:pPr>
            <w:r>
              <w:rPr>
                <w:rFonts w:ascii="Arial" w:hAnsi="Arial" w:cs="Arial"/>
                <w:sz w:val="16"/>
                <w:szCs w:val="16"/>
              </w:rPr>
              <w:t>wyraźny spadek wskaźnika (przy założeniu spadku)</w:t>
            </w:r>
          </w:p>
        </w:tc>
        <w:tc>
          <w:tcPr>
            <w:tcW w:w="1524" w:type="dxa"/>
            <w:shd w:val="clear" w:color="auto" w:fill="FF0000"/>
          </w:tcPr>
          <w:p w:rsidR="00663E1C" w:rsidRPr="00921789" w:rsidRDefault="00663E1C" w:rsidP="00985B61">
            <w:pPr>
              <w:rPr>
                <w:rFonts w:ascii="Arial" w:hAnsi="Arial" w:cs="Arial"/>
                <w:sz w:val="16"/>
                <w:szCs w:val="16"/>
              </w:rPr>
            </w:pPr>
            <w:r>
              <w:rPr>
                <w:rFonts w:ascii="Arial" w:hAnsi="Arial" w:cs="Arial"/>
                <w:sz w:val="16"/>
                <w:szCs w:val="16"/>
              </w:rPr>
              <w:t>w</w:t>
            </w:r>
            <w:r w:rsidRPr="00921789">
              <w:rPr>
                <w:rFonts w:ascii="Arial" w:hAnsi="Arial" w:cs="Arial"/>
                <w:sz w:val="16"/>
                <w:szCs w:val="16"/>
              </w:rPr>
              <w:t xml:space="preserve">zrost wskaźnika do okresu poprzedzającego </w:t>
            </w:r>
          </w:p>
        </w:tc>
        <w:tc>
          <w:tcPr>
            <w:tcW w:w="1346" w:type="dxa"/>
            <w:shd w:val="clear" w:color="auto" w:fill="00B050"/>
          </w:tcPr>
          <w:p w:rsidR="00663E1C" w:rsidRDefault="00663E1C" w:rsidP="00985B61">
            <w:pPr>
              <w:rPr>
                <w:rFonts w:ascii="Arial" w:hAnsi="Arial" w:cs="Arial"/>
                <w:sz w:val="16"/>
                <w:szCs w:val="16"/>
              </w:rPr>
            </w:pPr>
            <w:r>
              <w:rPr>
                <w:rFonts w:ascii="Arial" w:hAnsi="Arial" w:cs="Arial"/>
                <w:sz w:val="16"/>
                <w:szCs w:val="16"/>
              </w:rPr>
              <w:t>spadek wskaźnika (przy założeniu spadku)</w:t>
            </w:r>
          </w:p>
        </w:tc>
        <w:tc>
          <w:tcPr>
            <w:tcW w:w="1434" w:type="dxa"/>
            <w:shd w:val="clear" w:color="auto" w:fill="00B050"/>
          </w:tcPr>
          <w:p w:rsidR="00663E1C" w:rsidRDefault="00663E1C" w:rsidP="00985B61">
            <w:pPr>
              <w:rPr>
                <w:rFonts w:ascii="Arial" w:hAnsi="Arial" w:cs="Arial"/>
                <w:sz w:val="16"/>
                <w:szCs w:val="16"/>
              </w:rPr>
            </w:pPr>
            <w:r>
              <w:rPr>
                <w:rFonts w:ascii="Arial" w:hAnsi="Arial" w:cs="Arial"/>
                <w:sz w:val="16"/>
                <w:szCs w:val="16"/>
              </w:rPr>
              <w:t>spadek wskaźnika (przy założeniu spadku)</w:t>
            </w:r>
          </w:p>
        </w:tc>
        <w:tc>
          <w:tcPr>
            <w:tcW w:w="1366" w:type="dxa"/>
            <w:shd w:val="clear" w:color="auto" w:fill="00B050"/>
          </w:tcPr>
          <w:p w:rsidR="00663E1C" w:rsidRDefault="00FA3307" w:rsidP="00985B61">
            <w:pPr>
              <w:rPr>
                <w:rFonts w:ascii="Arial" w:hAnsi="Arial" w:cs="Arial"/>
                <w:sz w:val="16"/>
                <w:szCs w:val="16"/>
              </w:rPr>
            </w:pPr>
            <w:r>
              <w:rPr>
                <w:rFonts w:ascii="Arial" w:hAnsi="Arial" w:cs="Arial"/>
                <w:sz w:val="16"/>
                <w:szCs w:val="16"/>
              </w:rPr>
              <w:t>spadek wskaźnika (przy założeniu spadku)</w:t>
            </w:r>
          </w:p>
        </w:tc>
      </w:tr>
      <w:tr w:rsidR="00663E1C" w:rsidRPr="00841873" w:rsidTr="00985B61">
        <w:trPr>
          <w:jc w:val="center"/>
        </w:trPr>
        <w:tc>
          <w:tcPr>
            <w:tcW w:w="1700" w:type="dxa"/>
          </w:tcPr>
          <w:p w:rsidR="00663E1C" w:rsidRPr="00DA67D2" w:rsidRDefault="00663E1C" w:rsidP="00EC71DF">
            <w:pPr>
              <w:rPr>
                <w:rFonts w:ascii="Calibri" w:hAnsi="Calibri" w:cs="Calibri"/>
                <w:b/>
                <w:bCs/>
                <w:sz w:val="20"/>
                <w:szCs w:val="20"/>
              </w:rPr>
            </w:pPr>
            <w:r w:rsidRPr="00DA67D2">
              <w:rPr>
                <w:rFonts w:ascii="Calibri" w:hAnsi="Calibri" w:cs="Calibri"/>
                <w:color w:val="000000"/>
                <w:sz w:val="20"/>
                <w:szCs w:val="20"/>
              </w:rPr>
              <w:t xml:space="preserve">powyżej 30 roku życia na obszarze rewitalizacji </w:t>
            </w:r>
          </w:p>
        </w:tc>
        <w:tc>
          <w:tcPr>
            <w:tcW w:w="1128" w:type="dxa"/>
            <w:vAlign w:val="center"/>
          </w:tcPr>
          <w:p w:rsidR="00663E1C" w:rsidRPr="00DA67D2" w:rsidRDefault="00663E1C" w:rsidP="00DA67D2">
            <w:pPr>
              <w:jc w:val="center"/>
              <w:rPr>
                <w:rFonts w:ascii="Calibri" w:hAnsi="Calibri" w:cs="Calibri"/>
                <w:b/>
                <w:bCs/>
                <w:color w:val="000000"/>
              </w:rPr>
            </w:pPr>
            <w:r w:rsidRPr="00841873">
              <w:rPr>
                <w:rFonts w:ascii="Calibri" w:hAnsi="Calibri" w:cs="Calibri"/>
                <w:b/>
                <w:bCs/>
                <w:color w:val="000000"/>
              </w:rPr>
              <w:t>OR: 1489</w:t>
            </w:r>
          </w:p>
        </w:tc>
        <w:tc>
          <w:tcPr>
            <w:tcW w:w="1128" w:type="dxa"/>
            <w:vAlign w:val="center"/>
          </w:tcPr>
          <w:p w:rsidR="00663E1C" w:rsidRPr="00DA67D2" w:rsidRDefault="00663E1C" w:rsidP="00DA67D2">
            <w:pPr>
              <w:jc w:val="center"/>
              <w:rPr>
                <w:rFonts w:ascii="Calibri" w:hAnsi="Calibri" w:cs="Calibri"/>
                <w:b/>
                <w:bCs/>
                <w:color w:val="000000"/>
              </w:rPr>
            </w:pPr>
            <w:r w:rsidRPr="00841873">
              <w:rPr>
                <w:rFonts w:ascii="Calibri" w:hAnsi="Calibri" w:cs="Calibri"/>
                <w:b/>
                <w:bCs/>
                <w:color w:val="000000"/>
              </w:rPr>
              <w:t>OR: 910</w:t>
            </w:r>
          </w:p>
        </w:tc>
        <w:tc>
          <w:tcPr>
            <w:tcW w:w="1284" w:type="dxa"/>
            <w:vAlign w:val="center"/>
          </w:tcPr>
          <w:p w:rsidR="00663E1C" w:rsidRPr="00DA67D2" w:rsidRDefault="00663E1C" w:rsidP="00DA67D2">
            <w:pPr>
              <w:jc w:val="center"/>
              <w:rPr>
                <w:rFonts w:ascii="Calibri" w:hAnsi="Calibri" w:cs="Calibri"/>
                <w:b/>
                <w:bCs/>
                <w:color w:val="000000"/>
              </w:rPr>
            </w:pPr>
            <w:r w:rsidRPr="00841873">
              <w:rPr>
                <w:rFonts w:ascii="Calibri" w:hAnsi="Calibri" w:cs="Calibri"/>
                <w:b/>
                <w:bCs/>
                <w:color w:val="000000"/>
              </w:rPr>
              <w:t>OR: 893</w:t>
            </w:r>
          </w:p>
        </w:tc>
        <w:tc>
          <w:tcPr>
            <w:tcW w:w="1276" w:type="dxa"/>
            <w:shd w:val="clear" w:color="auto" w:fill="auto"/>
            <w:vAlign w:val="center"/>
          </w:tcPr>
          <w:p w:rsidR="00663E1C" w:rsidRPr="00DA67D2" w:rsidRDefault="00663E1C" w:rsidP="00DA67D2">
            <w:pPr>
              <w:jc w:val="center"/>
              <w:rPr>
                <w:rFonts w:ascii="Calibri" w:hAnsi="Calibri" w:cs="Calibri"/>
                <w:b/>
                <w:bCs/>
                <w:color w:val="000000"/>
              </w:rPr>
            </w:pPr>
            <w:r w:rsidRPr="00DA67D2">
              <w:rPr>
                <w:rFonts w:ascii="Calibri" w:hAnsi="Calibri" w:cs="Calibri"/>
                <w:b/>
                <w:bCs/>
                <w:color w:val="000000"/>
              </w:rPr>
              <w:t>OR: 751</w:t>
            </w:r>
          </w:p>
        </w:tc>
        <w:tc>
          <w:tcPr>
            <w:tcW w:w="1418" w:type="dxa"/>
            <w:shd w:val="clear" w:color="auto" w:fill="auto"/>
            <w:vAlign w:val="center"/>
          </w:tcPr>
          <w:p w:rsidR="00663E1C" w:rsidRPr="00DA67D2" w:rsidRDefault="00663E1C" w:rsidP="00DA67D2">
            <w:pPr>
              <w:jc w:val="center"/>
              <w:rPr>
                <w:rFonts w:ascii="Calibri" w:hAnsi="Calibri" w:cs="Calibri"/>
                <w:b/>
                <w:bCs/>
                <w:color w:val="000000"/>
              </w:rPr>
            </w:pPr>
            <w:r w:rsidRPr="00DA67D2">
              <w:rPr>
                <w:rFonts w:ascii="Calibri" w:hAnsi="Calibri" w:cs="Calibri"/>
                <w:b/>
                <w:bCs/>
                <w:color w:val="000000"/>
              </w:rPr>
              <w:t>OR: 819</w:t>
            </w:r>
          </w:p>
        </w:tc>
        <w:tc>
          <w:tcPr>
            <w:tcW w:w="1559" w:type="dxa"/>
            <w:shd w:val="clear" w:color="auto" w:fill="00B050"/>
          </w:tcPr>
          <w:p w:rsidR="00663E1C" w:rsidRPr="00841873" w:rsidRDefault="00663E1C" w:rsidP="00985B61">
            <w:pPr>
              <w:rPr>
                <w:rFonts w:ascii="Calibri" w:hAnsi="Calibri" w:cs="Calibri"/>
                <w:b/>
                <w:bCs/>
              </w:rPr>
            </w:pPr>
            <w:r>
              <w:rPr>
                <w:rFonts w:ascii="Arial" w:hAnsi="Arial" w:cs="Arial"/>
                <w:sz w:val="16"/>
                <w:szCs w:val="16"/>
              </w:rPr>
              <w:t>wyraźny spadek wskaźnika (przy założeniu spadku)</w:t>
            </w:r>
          </w:p>
        </w:tc>
        <w:tc>
          <w:tcPr>
            <w:tcW w:w="1524" w:type="dxa"/>
            <w:shd w:val="clear" w:color="auto" w:fill="00B050"/>
          </w:tcPr>
          <w:p w:rsidR="00663E1C" w:rsidRPr="00841873" w:rsidRDefault="00663E1C" w:rsidP="00985B61">
            <w:pPr>
              <w:rPr>
                <w:rFonts w:ascii="Calibri" w:hAnsi="Calibri" w:cs="Calibri"/>
                <w:b/>
                <w:bCs/>
              </w:rPr>
            </w:pPr>
            <w:r>
              <w:rPr>
                <w:rFonts w:ascii="Arial" w:hAnsi="Arial" w:cs="Arial"/>
                <w:sz w:val="16"/>
                <w:szCs w:val="16"/>
              </w:rPr>
              <w:t>spadek wskaźnika (przy założeniu spadku)</w:t>
            </w:r>
          </w:p>
        </w:tc>
        <w:tc>
          <w:tcPr>
            <w:tcW w:w="1346" w:type="dxa"/>
            <w:shd w:val="clear" w:color="auto" w:fill="00B050"/>
          </w:tcPr>
          <w:p w:rsidR="00663E1C" w:rsidRDefault="00663E1C" w:rsidP="00985B61">
            <w:pPr>
              <w:rPr>
                <w:rFonts w:ascii="Arial" w:hAnsi="Arial" w:cs="Arial"/>
                <w:sz w:val="16"/>
                <w:szCs w:val="16"/>
              </w:rPr>
            </w:pPr>
            <w:r>
              <w:rPr>
                <w:rFonts w:ascii="Arial" w:hAnsi="Arial" w:cs="Arial"/>
                <w:sz w:val="16"/>
                <w:szCs w:val="16"/>
              </w:rPr>
              <w:t>spadek wskaźnika (przy założeniu spadku)</w:t>
            </w:r>
          </w:p>
        </w:tc>
        <w:tc>
          <w:tcPr>
            <w:tcW w:w="1434" w:type="dxa"/>
            <w:shd w:val="clear" w:color="auto" w:fill="FF0000"/>
          </w:tcPr>
          <w:p w:rsidR="00663E1C" w:rsidRDefault="00663E1C" w:rsidP="00985B61">
            <w:pPr>
              <w:rPr>
                <w:rFonts w:ascii="Arial" w:hAnsi="Arial" w:cs="Arial"/>
                <w:sz w:val="16"/>
                <w:szCs w:val="16"/>
              </w:rPr>
            </w:pPr>
            <w:r>
              <w:rPr>
                <w:rFonts w:ascii="Arial" w:hAnsi="Arial" w:cs="Arial"/>
                <w:sz w:val="16"/>
                <w:szCs w:val="16"/>
              </w:rPr>
              <w:t>w</w:t>
            </w:r>
            <w:r w:rsidRPr="00921789">
              <w:rPr>
                <w:rFonts w:ascii="Arial" w:hAnsi="Arial" w:cs="Arial"/>
                <w:sz w:val="16"/>
                <w:szCs w:val="16"/>
              </w:rPr>
              <w:t>zrost wskaźnika do okresu poprzedzającego</w:t>
            </w:r>
          </w:p>
        </w:tc>
        <w:tc>
          <w:tcPr>
            <w:tcW w:w="1366" w:type="dxa"/>
            <w:shd w:val="clear" w:color="auto" w:fill="00B050"/>
          </w:tcPr>
          <w:p w:rsidR="00663E1C" w:rsidRDefault="00FA3307" w:rsidP="00985B61">
            <w:pPr>
              <w:rPr>
                <w:rFonts w:ascii="Arial" w:hAnsi="Arial" w:cs="Arial"/>
                <w:sz w:val="16"/>
                <w:szCs w:val="16"/>
              </w:rPr>
            </w:pPr>
            <w:r>
              <w:rPr>
                <w:rFonts w:ascii="Arial" w:hAnsi="Arial" w:cs="Arial"/>
                <w:sz w:val="16"/>
                <w:szCs w:val="16"/>
              </w:rPr>
              <w:t>spadek wskaźnika (przy założeniu spadku)</w:t>
            </w:r>
          </w:p>
        </w:tc>
      </w:tr>
      <w:tr w:rsidR="00663E1C" w:rsidRPr="00841873" w:rsidTr="00985B61">
        <w:trPr>
          <w:jc w:val="center"/>
        </w:trPr>
        <w:tc>
          <w:tcPr>
            <w:tcW w:w="1700" w:type="dxa"/>
          </w:tcPr>
          <w:p w:rsidR="00663E1C" w:rsidRPr="00DA67D2" w:rsidRDefault="00663E1C" w:rsidP="00EC71DF">
            <w:pPr>
              <w:rPr>
                <w:rFonts w:ascii="Calibri" w:hAnsi="Calibri" w:cs="Calibri"/>
                <w:b/>
                <w:bCs/>
                <w:sz w:val="20"/>
                <w:szCs w:val="20"/>
              </w:rPr>
            </w:pPr>
            <w:r w:rsidRPr="00DA67D2">
              <w:rPr>
                <w:rFonts w:ascii="Calibri" w:hAnsi="Calibri" w:cs="Calibri"/>
                <w:color w:val="000000"/>
                <w:sz w:val="20"/>
                <w:szCs w:val="20"/>
              </w:rPr>
              <w:t xml:space="preserve">powyżej 50 roku życia na obszarze rewitalizacji </w:t>
            </w:r>
          </w:p>
        </w:tc>
        <w:tc>
          <w:tcPr>
            <w:tcW w:w="1128" w:type="dxa"/>
            <w:vAlign w:val="center"/>
          </w:tcPr>
          <w:p w:rsidR="00663E1C" w:rsidRPr="00DA67D2" w:rsidRDefault="00663E1C" w:rsidP="00DA67D2">
            <w:pPr>
              <w:jc w:val="center"/>
              <w:rPr>
                <w:rFonts w:ascii="Calibri" w:hAnsi="Calibri" w:cs="Calibri"/>
                <w:b/>
                <w:bCs/>
                <w:color w:val="000000"/>
              </w:rPr>
            </w:pPr>
            <w:r w:rsidRPr="00841873">
              <w:rPr>
                <w:rFonts w:ascii="Calibri" w:hAnsi="Calibri" w:cs="Calibri"/>
                <w:b/>
                <w:bCs/>
                <w:color w:val="000000"/>
              </w:rPr>
              <w:t>OR: 993</w:t>
            </w:r>
          </w:p>
        </w:tc>
        <w:tc>
          <w:tcPr>
            <w:tcW w:w="1128" w:type="dxa"/>
            <w:vAlign w:val="center"/>
          </w:tcPr>
          <w:p w:rsidR="00663E1C" w:rsidRPr="00DA67D2" w:rsidRDefault="00663E1C" w:rsidP="00DA67D2">
            <w:pPr>
              <w:jc w:val="center"/>
              <w:rPr>
                <w:rFonts w:ascii="Calibri" w:hAnsi="Calibri" w:cs="Calibri"/>
                <w:b/>
                <w:bCs/>
                <w:color w:val="000000"/>
              </w:rPr>
            </w:pPr>
            <w:r w:rsidRPr="00841873">
              <w:rPr>
                <w:rFonts w:ascii="Calibri" w:hAnsi="Calibri" w:cs="Calibri"/>
                <w:b/>
                <w:bCs/>
                <w:color w:val="000000"/>
              </w:rPr>
              <w:t>OR: 523</w:t>
            </w:r>
          </w:p>
        </w:tc>
        <w:tc>
          <w:tcPr>
            <w:tcW w:w="1284" w:type="dxa"/>
            <w:vAlign w:val="center"/>
          </w:tcPr>
          <w:p w:rsidR="00663E1C" w:rsidRPr="00DA67D2" w:rsidRDefault="00663E1C" w:rsidP="00DA67D2">
            <w:pPr>
              <w:jc w:val="center"/>
              <w:rPr>
                <w:rFonts w:ascii="Calibri" w:hAnsi="Calibri" w:cs="Calibri"/>
                <w:b/>
                <w:bCs/>
                <w:color w:val="000000"/>
              </w:rPr>
            </w:pPr>
            <w:r w:rsidRPr="00841873">
              <w:rPr>
                <w:rFonts w:ascii="Calibri" w:hAnsi="Calibri" w:cs="Calibri"/>
                <w:b/>
                <w:bCs/>
                <w:color w:val="000000"/>
              </w:rPr>
              <w:t>OR: 554</w:t>
            </w:r>
          </w:p>
        </w:tc>
        <w:tc>
          <w:tcPr>
            <w:tcW w:w="1276" w:type="dxa"/>
            <w:shd w:val="clear" w:color="auto" w:fill="auto"/>
            <w:vAlign w:val="center"/>
          </w:tcPr>
          <w:p w:rsidR="00663E1C" w:rsidRPr="00DA67D2" w:rsidRDefault="00663E1C" w:rsidP="00DA67D2">
            <w:pPr>
              <w:jc w:val="center"/>
              <w:rPr>
                <w:rFonts w:ascii="Calibri" w:hAnsi="Calibri" w:cs="Calibri"/>
                <w:b/>
                <w:bCs/>
                <w:color w:val="000000"/>
              </w:rPr>
            </w:pPr>
            <w:r w:rsidRPr="00DA67D2">
              <w:rPr>
                <w:rFonts w:ascii="Calibri" w:hAnsi="Calibri" w:cs="Calibri"/>
                <w:b/>
                <w:bCs/>
                <w:color w:val="000000"/>
              </w:rPr>
              <w:t>OR: 424</w:t>
            </w:r>
          </w:p>
        </w:tc>
        <w:tc>
          <w:tcPr>
            <w:tcW w:w="1418" w:type="dxa"/>
            <w:shd w:val="clear" w:color="auto" w:fill="auto"/>
            <w:vAlign w:val="center"/>
          </w:tcPr>
          <w:p w:rsidR="00663E1C" w:rsidRPr="00DA67D2" w:rsidRDefault="00663E1C" w:rsidP="00DA67D2">
            <w:pPr>
              <w:jc w:val="center"/>
              <w:rPr>
                <w:rFonts w:ascii="Calibri" w:hAnsi="Calibri" w:cs="Calibri"/>
                <w:b/>
                <w:bCs/>
                <w:color w:val="000000"/>
              </w:rPr>
            </w:pPr>
            <w:r w:rsidRPr="00DA67D2">
              <w:rPr>
                <w:rFonts w:ascii="Calibri" w:hAnsi="Calibri" w:cs="Calibri"/>
                <w:b/>
                <w:bCs/>
                <w:color w:val="000000"/>
              </w:rPr>
              <w:t>OR: 425</w:t>
            </w:r>
          </w:p>
        </w:tc>
        <w:tc>
          <w:tcPr>
            <w:tcW w:w="1559" w:type="dxa"/>
            <w:shd w:val="clear" w:color="auto" w:fill="00B050"/>
          </w:tcPr>
          <w:p w:rsidR="00663E1C" w:rsidRPr="00841873" w:rsidRDefault="00663E1C" w:rsidP="00985B61">
            <w:pPr>
              <w:rPr>
                <w:rFonts w:ascii="Calibri" w:hAnsi="Calibri" w:cs="Calibri"/>
                <w:b/>
                <w:bCs/>
              </w:rPr>
            </w:pPr>
            <w:r>
              <w:rPr>
                <w:rFonts w:ascii="Arial" w:hAnsi="Arial" w:cs="Arial"/>
                <w:sz w:val="16"/>
                <w:szCs w:val="16"/>
              </w:rPr>
              <w:t>wyraźny spadek wskaźnika (przy założeniu spadku)</w:t>
            </w:r>
          </w:p>
        </w:tc>
        <w:tc>
          <w:tcPr>
            <w:tcW w:w="1524" w:type="dxa"/>
            <w:shd w:val="clear" w:color="auto" w:fill="FF0000"/>
          </w:tcPr>
          <w:p w:rsidR="00663E1C" w:rsidRPr="00841873" w:rsidRDefault="00663E1C" w:rsidP="00985B61">
            <w:pPr>
              <w:rPr>
                <w:rFonts w:ascii="Calibri" w:hAnsi="Calibri" w:cs="Calibri"/>
                <w:b/>
                <w:bCs/>
              </w:rPr>
            </w:pPr>
            <w:r>
              <w:rPr>
                <w:rFonts w:ascii="Arial" w:hAnsi="Arial" w:cs="Arial"/>
                <w:sz w:val="16"/>
                <w:szCs w:val="16"/>
              </w:rPr>
              <w:t>w</w:t>
            </w:r>
            <w:r w:rsidRPr="00921789">
              <w:rPr>
                <w:rFonts w:ascii="Arial" w:hAnsi="Arial" w:cs="Arial"/>
                <w:sz w:val="16"/>
                <w:szCs w:val="16"/>
              </w:rPr>
              <w:t>zrost wskaźnika do okresu poprzedzającego</w:t>
            </w:r>
            <w:r>
              <w:rPr>
                <w:rFonts w:ascii="Arial" w:hAnsi="Arial" w:cs="Arial"/>
                <w:sz w:val="16"/>
                <w:szCs w:val="16"/>
              </w:rPr>
              <w:t>)</w:t>
            </w:r>
          </w:p>
        </w:tc>
        <w:tc>
          <w:tcPr>
            <w:tcW w:w="1346" w:type="dxa"/>
            <w:shd w:val="clear" w:color="auto" w:fill="00B050"/>
          </w:tcPr>
          <w:p w:rsidR="00663E1C" w:rsidRDefault="00663E1C" w:rsidP="00985B61">
            <w:pPr>
              <w:rPr>
                <w:rFonts w:ascii="Arial" w:hAnsi="Arial" w:cs="Arial"/>
                <w:sz w:val="16"/>
                <w:szCs w:val="16"/>
              </w:rPr>
            </w:pPr>
            <w:r>
              <w:rPr>
                <w:rFonts w:ascii="Arial" w:hAnsi="Arial" w:cs="Arial"/>
                <w:sz w:val="16"/>
                <w:szCs w:val="16"/>
              </w:rPr>
              <w:t>wyraźny spadek wskaźnika (przy założeniu spadku)</w:t>
            </w:r>
          </w:p>
        </w:tc>
        <w:tc>
          <w:tcPr>
            <w:tcW w:w="1434" w:type="dxa"/>
            <w:shd w:val="clear" w:color="auto" w:fill="FFFF00"/>
          </w:tcPr>
          <w:p w:rsidR="00663E1C" w:rsidRDefault="00663E1C" w:rsidP="00985B61">
            <w:pPr>
              <w:rPr>
                <w:rFonts w:ascii="Arial" w:hAnsi="Arial" w:cs="Arial"/>
                <w:sz w:val="16"/>
                <w:szCs w:val="16"/>
              </w:rPr>
            </w:pPr>
            <w:r>
              <w:rPr>
                <w:rFonts w:ascii="Arial" w:hAnsi="Arial" w:cs="Arial"/>
                <w:sz w:val="16"/>
                <w:szCs w:val="16"/>
              </w:rPr>
              <w:t xml:space="preserve">utrzymanie się wskaźnika na względnie stałym poziomie w stosunku do okresu poprzedniego </w:t>
            </w:r>
          </w:p>
        </w:tc>
        <w:tc>
          <w:tcPr>
            <w:tcW w:w="1366" w:type="dxa"/>
            <w:shd w:val="clear" w:color="auto" w:fill="00B050"/>
          </w:tcPr>
          <w:p w:rsidR="00663E1C" w:rsidRDefault="004903FE" w:rsidP="00985B61">
            <w:pPr>
              <w:rPr>
                <w:rFonts w:ascii="Arial" w:hAnsi="Arial" w:cs="Arial"/>
                <w:sz w:val="16"/>
                <w:szCs w:val="16"/>
              </w:rPr>
            </w:pPr>
            <w:r>
              <w:rPr>
                <w:rFonts w:ascii="Arial" w:hAnsi="Arial" w:cs="Arial"/>
                <w:sz w:val="16"/>
                <w:szCs w:val="16"/>
              </w:rPr>
              <w:t>spadek wskaźnika (przy założeniu spadku)</w:t>
            </w:r>
          </w:p>
        </w:tc>
      </w:tr>
      <w:tr w:rsidR="00663E1C" w:rsidRPr="00841873" w:rsidTr="00985B61">
        <w:trPr>
          <w:jc w:val="center"/>
        </w:trPr>
        <w:tc>
          <w:tcPr>
            <w:tcW w:w="13797" w:type="dxa"/>
            <w:gridSpan w:val="10"/>
          </w:tcPr>
          <w:p w:rsidR="00663E1C" w:rsidRPr="00841873" w:rsidRDefault="00663E1C" w:rsidP="007A6A84">
            <w:pPr>
              <w:rPr>
                <w:rFonts w:ascii="Calibri" w:hAnsi="Calibri" w:cs="Calibri"/>
                <w:b/>
                <w:bCs/>
              </w:rPr>
            </w:pPr>
            <w:r w:rsidRPr="00841873">
              <w:rPr>
                <w:rFonts w:ascii="Calibri" w:hAnsi="Calibri" w:cs="Calibri"/>
                <w:b/>
                <w:bCs/>
              </w:rPr>
              <w:t>7. Bezrobocie w obszarach rewitalizacji według czasu pozostawania bez pracy:</w:t>
            </w:r>
          </w:p>
        </w:tc>
        <w:tc>
          <w:tcPr>
            <w:tcW w:w="1366" w:type="dxa"/>
          </w:tcPr>
          <w:p w:rsidR="00663E1C" w:rsidRPr="00841873" w:rsidRDefault="00663E1C" w:rsidP="007A6A84">
            <w:pPr>
              <w:rPr>
                <w:rFonts w:ascii="Calibri" w:hAnsi="Calibri" w:cs="Calibri"/>
                <w:b/>
                <w:bCs/>
              </w:rPr>
            </w:pPr>
          </w:p>
        </w:tc>
      </w:tr>
      <w:tr w:rsidR="00663E1C" w:rsidRPr="00841873" w:rsidTr="00985B61">
        <w:trPr>
          <w:jc w:val="center"/>
        </w:trPr>
        <w:tc>
          <w:tcPr>
            <w:tcW w:w="1700" w:type="dxa"/>
          </w:tcPr>
          <w:p w:rsidR="00663E1C" w:rsidRPr="00DA67D2" w:rsidRDefault="00663E1C" w:rsidP="00D913CC">
            <w:pPr>
              <w:rPr>
                <w:rFonts w:ascii="Calibri" w:hAnsi="Calibri" w:cs="Calibri"/>
                <w:b/>
                <w:bCs/>
                <w:sz w:val="20"/>
                <w:szCs w:val="20"/>
              </w:rPr>
            </w:pPr>
            <w:r w:rsidRPr="00DA67D2">
              <w:rPr>
                <w:rFonts w:ascii="Calibri" w:hAnsi="Calibri" w:cs="Calibri"/>
                <w:sz w:val="20"/>
                <w:szCs w:val="20"/>
              </w:rPr>
              <w:t>liczba osób pozostających bez pracy 12-24 mies.</w:t>
            </w:r>
            <w:r w:rsidRPr="00DA67D2">
              <w:rPr>
                <w:rFonts w:ascii="Calibri" w:hAnsi="Calibri" w:cs="Calibri"/>
                <w:sz w:val="20"/>
                <w:szCs w:val="20"/>
              </w:rPr>
              <w:br/>
            </w:r>
            <w:r w:rsidRPr="00DA67D2">
              <w:rPr>
                <w:rFonts w:ascii="Calibri" w:hAnsi="Calibri" w:cs="Calibri"/>
                <w:b/>
                <w:bCs/>
                <w:sz w:val="20"/>
                <w:szCs w:val="20"/>
              </w:rPr>
              <w:t xml:space="preserve"> </w:t>
            </w:r>
          </w:p>
        </w:tc>
        <w:tc>
          <w:tcPr>
            <w:tcW w:w="1128" w:type="dxa"/>
            <w:vAlign w:val="center"/>
          </w:tcPr>
          <w:p w:rsidR="00663E1C" w:rsidRPr="00841873" w:rsidRDefault="00663E1C" w:rsidP="00D913CC">
            <w:pPr>
              <w:jc w:val="center"/>
              <w:rPr>
                <w:rFonts w:ascii="Calibri" w:hAnsi="Calibri" w:cs="Calibri"/>
                <w:b/>
                <w:bCs/>
              </w:rPr>
            </w:pPr>
            <w:r w:rsidRPr="00841873">
              <w:rPr>
                <w:rFonts w:ascii="Calibri" w:hAnsi="Calibri" w:cs="Calibri"/>
                <w:b/>
                <w:bCs/>
              </w:rPr>
              <w:t>OR: 580</w:t>
            </w:r>
          </w:p>
        </w:tc>
        <w:tc>
          <w:tcPr>
            <w:tcW w:w="1128" w:type="dxa"/>
            <w:vAlign w:val="center"/>
          </w:tcPr>
          <w:p w:rsidR="00663E1C" w:rsidRPr="00DA67D2" w:rsidRDefault="00663E1C" w:rsidP="00DA67D2">
            <w:pPr>
              <w:jc w:val="center"/>
              <w:rPr>
                <w:rFonts w:ascii="Calibri" w:hAnsi="Calibri" w:cs="Calibri"/>
                <w:b/>
                <w:bCs/>
                <w:color w:val="000000"/>
              </w:rPr>
            </w:pPr>
            <w:r w:rsidRPr="00DA67D2">
              <w:rPr>
                <w:rFonts w:ascii="Calibri" w:hAnsi="Calibri" w:cs="Calibri"/>
                <w:b/>
                <w:bCs/>
                <w:color w:val="000000"/>
              </w:rPr>
              <w:t>OR: 262</w:t>
            </w:r>
          </w:p>
        </w:tc>
        <w:tc>
          <w:tcPr>
            <w:tcW w:w="1284" w:type="dxa"/>
            <w:vAlign w:val="center"/>
          </w:tcPr>
          <w:p w:rsidR="00663E1C" w:rsidRPr="00DA67D2" w:rsidRDefault="00663E1C" w:rsidP="00DA67D2">
            <w:pPr>
              <w:jc w:val="center"/>
              <w:rPr>
                <w:rFonts w:ascii="Calibri" w:hAnsi="Calibri" w:cs="Calibri"/>
                <w:b/>
                <w:bCs/>
                <w:color w:val="000000"/>
              </w:rPr>
            </w:pPr>
            <w:r w:rsidRPr="00DA67D2">
              <w:rPr>
                <w:rFonts w:ascii="Calibri" w:hAnsi="Calibri" w:cs="Calibri"/>
                <w:b/>
                <w:bCs/>
                <w:color w:val="000000"/>
              </w:rPr>
              <w:t>OR: 365</w:t>
            </w:r>
          </w:p>
        </w:tc>
        <w:tc>
          <w:tcPr>
            <w:tcW w:w="1276" w:type="dxa"/>
            <w:shd w:val="clear" w:color="auto" w:fill="auto"/>
            <w:vAlign w:val="center"/>
          </w:tcPr>
          <w:p w:rsidR="00663E1C" w:rsidRPr="00DA67D2" w:rsidRDefault="00663E1C" w:rsidP="00DA67D2">
            <w:pPr>
              <w:jc w:val="center"/>
              <w:rPr>
                <w:rFonts w:ascii="Calibri" w:hAnsi="Calibri" w:cs="Calibri"/>
                <w:b/>
                <w:bCs/>
                <w:color w:val="000000"/>
              </w:rPr>
            </w:pPr>
            <w:r w:rsidRPr="00DA67D2">
              <w:rPr>
                <w:rFonts w:ascii="Calibri" w:hAnsi="Calibri" w:cs="Calibri"/>
                <w:b/>
                <w:bCs/>
                <w:color w:val="000000"/>
              </w:rPr>
              <w:t>OR: 203</w:t>
            </w:r>
          </w:p>
        </w:tc>
        <w:tc>
          <w:tcPr>
            <w:tcW w:w="1418" w:type="dxa"/>
            <w:shd w:val="clear" w:color="auto" w:fill="auto"/>
            <w:vAlign w:val="center"/>
          </w:tcPr>
          <w:p w:rsidR="00663E1C" w:rsidRPr="00DA67D2" w:rsidRDefault="00663E1C" w:rsidP="00DA67D2">
            <w:pPr>
              <w:jc w:val="center"/>
              <w:rPr>
                <w:rFonts w:ascii="Calibri" w:hAnsi="Calibri" w:cs="Calibri"/>
                <w:b/>
                <w:bCs/>
                <w:color w:val="000000"/>
              </w:rPr>
            </w:pPr>
            <w:r w:rsidRPr="00DA67D2">
              <w:rPr>
                <w:rFonts w:ascii="Calibri" w:hAnsi="Calibri" w:cs="Calibri"/>
                <w:b/>
                <w:bCs/>
                <w:color w:val="000000"/>
              </w:rPr>
              <w:t>OR: 257</w:t>
            </w:r>
          </w:p>
        </w:tc>
        <w:tc>
          <w:tcPr>
            <w:tcW w:w="1559" w:type="dxa"/>
            <w:shd w:val="clear" w:color="auto" w:fill="00B050"/>
          </w:tcPr>
          <w:p w:rsidR="00663E1C" w:rsidRPr="00841873" w:rsidRDefault="00663E1C" w:rsidP="00985B61">
            <w:pPr>
              <w:rPr>
                <w:rFonts w:ascii="Calibri" w:hAnsi="Calibri" w:cs="Calibri"/>
                <w:b/>
                <w:bCs/>
              </w:rPr>
            </w:pPr>
            <w:r>
              <w:rPr>
                <w:rFonts w:ascii="Arial" w:hAnsi="Arial" w:cs="Arial"/>
                <w:sz w:val="16"/>
                <w:szCs w:val="16"/>
              </w:rPr>
              <w:t>wyraźny spadek wskaźnika (przy założeniu spadku)</w:t>
            </w:r>
          </w:p>
        </w:tc>
        <w:tc>
          <w:tcPr>
            <w:tcW w:w="1524" w:type="dxa"/>
            <w:shd w:val="clear" w:color="auto" w:fill="FF0000"/>
          </w:tcPr>
          <w:p w:rsidR="00663E1C" w:rsidRPr="00841873" w:rsidRDefault="00663E1C" w:rsidP="00985B61">
            <w:pPr>
              <w:rPr>
                <w:rFonts w:ascii="Calibri" w:hAnsi="Calibri" w:cs="Calibri"/>
                <w:b/>
                <w:bCs/>
              </w:rPr>
            </w:pPr>
            <w:r>
              <w:rPr>
                <w:rFonts w:ascii="Arial" w:hAnsi="Arial" w:cs="Arial"/>
                <w:sz w:val="16"/>
                <w:szCs w:val="16"/>
              </w:rPr>
              <w:t>w</w:t>
            </w:r>
            <w:r w:rsidRPr="00921789">
              <w:rPr>
                <w:rFonts w:ascii="Arial" w:hAnsi="Arial" w:cs="Arial"/>
                <w:sz w:val="16"/>
                <w:szCs w:val="16"/>
              </w:rPr>
              <w:t>zrost wskaźnika do okresu poprzedzającego</w:t>
            </w:r>
          </w:p>
        </w:tc>
        <w:tc>
          <w:tcPr>
            <w:tcW w:w="1346" w:type="dxa"/>
            <w:shd w:val="clear" w:color="auto" w:fill="00B050"/>
          </w:tcPr>
          <w:p w:rsidR="00663E1C" w:rsidRDefault="00663E1C" w:rsidP="00985B61">
            <w:pPr>
              <w:rPr>
                <w:rFonts w:ascii="Arial" w:hAnsi="Arial" w:cs="Arial"/>
                <w:sz w:val="16"/>
                <w:szCs w:val="16"/>
              </w:rPr>
            </w:pPr>
            <w:r>
              <w:rPr>
                <w:rFonts w:ascii="Arial" w:hAnsi="Arial" w:cs="Arial"/>
                <w:sz w:val="16"/>
                <w:szCs w:val="16"/>
              </w:rPr>
              <w:t>wyraźny spadek wskaźnika (przy założeniu spadku)</w:t>
            </w:r>
          </w:p>
        </w:tc>
        <w:tc>
          <w:tcPr>
            <w:tcW w:w="1434" w:type="dxa"/>
            <w:shd w:val="clear" w:color="auto" w:fill="FF0000"/>
          </w:tcPr>
          <w:p w:rsidR="00663E1C" w:rsidRDefault="00663E1C" w:rsidP="00985B61">
            <w:pPr>
              <w:rPr>
                <w:rFonts w:ascii="Arial" w:hAnsi="Arial" w:cs="Arial"/>
                <w:sz w:val="16"/>
                <w:szCs w:val="16"/>
              </w:rPr>
            </w:pPr>
            <w:r>
              <w:rPr>
                <w:rFonts w:ascii="Arial" w:hAnsi="Arial" w:cs="Arial"/>
                <w:sz w:val="16"/>
                <w:szCs w:val="16"/>
              </w:rPr>
              <w:t>w</w:t>
            </w:r>
            <w:r w:rsidRPr="00921789">
              <w:rPr>
                <w:rFonts w:ascii="Arial" w:hAnsi="Arial" w:cs="Arial"/>
                <w:sz w:val="16"/>
                <w:szCs w:val="16"/>
              </w:rPr>
              <w:t>zrost wskaźnika do okresu poprzedzającego</w:t>
            </w:r>
          </w:p>
        </w:tc>
        <w:tc>
          <w:tcPr>
            <w:tcW w:w="1366" w:type="dxa"/>
            <w:shd w:val="clear" w:color="auto" w:fill="00B050"/>
          </w:tcPr>
          <w:p w:rsidR="00663E1C" w:rsidRDefault="004903FE" w:rsidP="00985B61">
            <w:pPr>
              <w:rPr>
                <w:rFonts w:ascii="Arial" w:hAnsi="Arial" w:cs="Arial"/>
                <w:sz w:val="16"/>
                <w:szCs w:val="16"/>
              </w:rPr>
            </w:pPr>
            <w:r>
              <w:rPr>
                <w:rFonts w:ascii="Arial" w:hAnsi="Arial" w:cs="Arial"/>
                <w:sz w:val="16"/>
                <w:szCs w:val="16"/>
              </w:rPr>
              <w:t>spadek wskaźnika (przy założeniu spadku)</w:t>
            </w:r>
          </w:p>
        </w:tc>
      </w:tr>
      <w:tr w:rsidR="00663E1C" w:rsidRPr="00841873" w:rsidTr="00985B61">
        <w:trPr>
          <w:jc w:val="center"/>
        </w:trPr>
        <w:tc>
          <w:tcPr>
            <w:tcW w:w="1700" w:type="dxa"/>
          </w:tcPr>
          <w:p w:rsidR="00663E1C" w:rsidRPr="00DA67D2" w:rsidRDefault="00663E1C" w:rsidP="00D913CC">
            <w:pPr>
              <w:rPr>
                <w:rFonts w:ascii="Calibri" w:hAnsi="Calibri" w:cs="Calibri"/>
                <w:b/>
                <w:bCs/>
                <w:sz w:val="20"/>
                <w:szCs w:val="20"/>
              </w:rPr>
            </w:pPr>
            <w:r w:rsidRPr="00DA67D2">
              <w:rPr>
                <w:rFonts w:ascii="Calibri" w:hAnsi="Calibri" w:cs="Calibri"/>
                <w:sz w:val="20"/>
                <w:szCs w:val="20"/>
              </w:rPr>
              <w:t>liczba osób pozostających bez pracy pow. 24 mies.</w:t>
            </w:r>
          </w:p>
        </w:tc>
        <w:tc>
          <w:tcPr>
            <w:tcW w:w="1128" w:type="dxa"/>
            <w:vAlign w:val="center"/>
          </w:tcPr>
          <w:p w:rsidR="00663E1C" w:rsidRPr="00841873" w:rsidRDefault="00663E1C" w:rsidP="00D913CC">
            <w:pPr>
              <w:jc w:val="center"/>
              <w:rPr>
                <w:rFonts w:ascii="Calibri" w:hAnsi="Calibri" w:cs="Calibri"/>
                <w:b/>
                <w:bCs/>
              </w:rPr>
            </w:pPr>
            <w:r w:rsidRPr="00841873">
              <w:rPr>
                <w:rFonts w:ascii="Calibri" w:hAnsi="Calibri" w:cs="Calibri"/>
                <w:b/>
                <w:bCs/>
              </w:rPr>
              <w:t>OR: 935</w:t>
            </w:r>
          </w:p>
        </w:tc>
        <w:tc>
          <w:tcPr>
            <w:tcW w:w="1128" w:type="dxa"/>
            <w:vAlign w:val="center"/>
          </w:tcPr>
          <w:p w:rsidR="00663E1C" w:rsidRPr="00DA67D2" w:rsidRDefault="00663E1C" w:rsidP="00DA67D2">
            <w:pPr>
              <w:jc w:val="center"/>
              <w:rPr>
                <w:rFonts w:ascii="Calibri" w:hAnsi="Calibri" w:cs="Calibri"/>
                <w:b/>
                <w:bCs/>
                <w:color w:val="000000"/>
              </w:rPr>
            </w:pPr>
            <w:r w:rsidRPr="00DA67D2">
              <w:rPr>
                <w:rFonts w:ascii="Calibri" w:hAnsi="Calibri" w:cs="Calibri"/>
                <w:b/>
                <w:bCs/>
                <w:color w:val="000000"/>
              </w:rPr>
              <w:t>OR: 397</w:t>
            </w:r>
          </w:p>
        </w:tc>
        <w:tc>
          <w:tcPr>
            <w:tcW w:w="1284" w:type="dxa"/>
            <w:vAlign w:val="center"/>
          </w:tcPr>
          <w:p w:rsidR="00663E1C" w:rsidRPr="00DA67D2" w:rsidRDefault="00663E1C" w:rsidP="00DA67D2">
            <w:pPr>
              <w:jc w:val="center"/>
              <w:rPr>
                <w:rFonts w:ascii="Calibri" w:hAnsi="Calibri" w:cs="Calibri"/>
                <w:b/>
                <w:bCs/>
                <w:color w:val="000000"/>
              </w:rPr>
            </w:pPr>
            <w:r w:rsidRPr="00DA67D2">
              <w:rPr>
                <w:rFonts w:ascii="Calibri" w:hAnsi="Calibri" w:cs="Calibri"/>
                <w:b/>
                <w:bCs/>
                <w:color w:val="000000"/>
              </w:rPr>
              <w:t>OR: 313</w:t>
            </w:r>
          </w:p>
        </w:tc>
        <w:tc>
          <w:tcPr>
            <w:tcW w:w="1276" w:type="dxa"/>
            <w:shd w:val="clear" w:color="auto" w:fill="auto"/>
            <w:vAlign w:val="center"/>
          </w:tcPr>
          <w:p w:rsidR="00663E1C" w:rsidRPr="00DA67D2" w:rsidRDefault="00663E1C" w:rsidP="00DA67D2">
            <w:pPr>
              <w:jc w:val="center"/>
              <w:rPr>
                <w:rFonts w:ascii="Calibri" w:hAnsi="Calibri" w:cs="Calibri"/>
                <w:b/>
                <w:bCs/>
                <w:color w:val="000000"/>
              </w:rPr>
            </w:pPr>
            <w:r w:rsidRPr="00DA67D2">
              <w:rPr>
                <w:rFonts w:ascii="Calibri" w:hAnsi="Calibri" w:cs="Calibri"/>
                <w:b/>
                <w:bCs/>
                <w:color w:val="000000"/>
              </w:rPr>
              <w:t>OR: 315</w:t>
            </w:r>
          </w:p>
        </w:tc>
        <w:tc>
          <w:tcPr>
            <w:tcW w:w="1418" w:type="dxa"/>
            <w:shd w:val="clear" w:color="auto" w:fill="auto"/>
            <w:vAlign w:val="center"/>
          </w:tcPr>
          <w:p w:rsidR="00663E1C" w:rsidRPr="00DA67D2" w:rsidRDefault="00663E1C" w:rsidP="00DA67D2">
            <w:pPr>
              <w:jc w:val="center"/>
              <w:rPr>
                <w:rFonts w:ascii="Calibri" w:hAnsi="Calibri" w:cs="Calibri"/>
                <w:b/>
                <w:bCs/>
                <w:color w:val="000000"/>
              </w:rPr>
            </w:pPr>
            <w:r w:rsidRPr="00DA67D2">
              <w:rPr>
                <w:rFonts w:ascii="Calibri" w:hAnsi="Calibri" w:cs="Calibri"/>
                <w:b/>
                <w:bCs/>
                <w:color w:val="000000"/>
              </w:rPr>
              <w:t>OR: 269</w:t>
            </w:r>
          </w:p>
        </w:tc>
        <w:tc>
          <w:tcPr>
            <w:tcW w:w="1559" w:type="dxa"/>
            <w:shd w:val="clear" w:color="auto" w:fill="00B050"/>
          </w:tcPr>
          <w:p w:rsidR="00663E1C" w:rsidRPr="00841873" w:rsidRDefault="00663E1C" w:rsidP="00985B61">
            <w:pPr>
              <w:rPr>
                <w:rFonts w:ascii="Calibri" w:hAnsi="Calibri" w:cs="Calibri"/>
                <w:b/>
                <w:bCs/>
              </w:rPr>
            </w:pPr>
            <w:r>
              <w:rPr>
                <w:rFonts w:ascii="Arial" w:hAnsi="Arial" w:cs="Arial"/>
                <w:sz w:val="16"/>
                <w:szCs w:val="16"/>
              </w:rPr>
              <w:t>wyraźny spadek wskaźnika (przy założeniu spadku)</w:t>
            </w:r>
          </w:p>
        </w:tc>
        <w:tc>
          <w:tcPr>
            <w:tcW w:w="1524" w:type="dxa"/>
            <w:shd w:val="clear" w:color="auto" w:fill="00B050"/>
          </w:tcPr>
          <w:p w:rsidR="00663E1C" w:rsidRPr="00841873" w:rsidRDefault="00663E1C" w:rsidP="00985B61">
            <w:pPr>
              <w:rPr>
                <w:rFonts w:ascii="Calibri" w:hAnsi="Calibri" w:cs="Calibri"/>
                <w:b/>
                <w:bCs/>
              </w:rPr>
            </w:pPr>
            <w:r>
              <w:rPr>
                <w:rFonts w:ascii="Arial" w:hAnsi="Arial" w:cs="Arial"/>
                <w:sz w:val="16"/>
                <w:szCs w:val="16"/>
              </w:rPr>
              <w:t>wyraźny spadek wskaźnika (przy założeniu spadku)</w:t>
            </w:r>
          </w:p>
        </w:tc>
        <w:tc>
          <w:tcPr>
            <w:tcW w:w="1346" w:type="dxa"/>
            <w:shd w:val="clear" w:color="auto" w:fill="FFFF00"/>
          </w:tcPr>
          <w:p w:rsidR="00663E1C" w:rsidRDefault="00663E1C" w:rsidP="00985B61">
            <w:pPr>
              <w:rPr>
                <w:rFonts w:ascii="Arial" w:hAnsi="Arial" w:cs="Arial"/>
                <w:sz w:val="16"/>
                <w:szCs w:val="16"/>
              </w:rPr>
            </w:pPr>
            <w:r>
              <w:rPr>
                <w:rFonts w:ascii="Arial" w:hAnsi="Arial" w:cs="Arial"/>
                <w:sz w:val="16"/>
                <w:szCs w:val="16"/>
              </w:rPr>
              <w:t xml:space="preserve">utrzymanie się wskaźnika na względnie stałym poziomie w </w:t>
            </w:r>
            <w:r>
              <w:rPr>
                <w:rFonts w:ascii="Arial" w:hAnsi="Arial" w:cs="Arial"/>
                <w:sz w:val="16"/>
                <w:szCs w:val="16"/>
              </w:rPr>
              <w:lastRenderedPageBreak/>
              <w:t>stosunku do okresu poprzedniego</w:t>
            </w:r>
          </w:p>
        </w:tc>
        <w:tc>
          <w:tcPr>
            <w:tcW w:w="1434" w:type="dxa"/>
            <w:shd w:val="clear" w:color="auto" w:fill="00B050"/>
          </w:tcPr>
          <w:p w:rsidR="00663E1C" w:rsidRDefault="00663E1C" w:rsidP="00985B61">
            <w:pPr>
              <w:rPr>
                <w:rFonts w:ascii="Arial" w:hAnsi="Arial" w:cs="Arial"/>
                <w:sz w:val="16"/>
                <w:szCs w:val="16"/>
              </w:rPr>
            </w:pPr>
            <w:r>
              <w:rPr>
                <w:rFonts w:ascii="Arial" w:hAnsi="Arial" w:cs="Arial"/>
                <w:sz w:val="16"/>
                <w:szCs w:val="16"/>
              </w:rPr>
              <w:lastRenderedPageBreak/>
              <w:t>spadek wskaźnika (przy założeniu spadku)</w:t>
            </w:r>
          </w:p>
        </w:tc>
        <w:tc>
          <w:tcPr>
            <w:tcW w:w="1366" w:type="dxa"/>
            <w:shd w:val="clear" w:color="auto" w:fill="00B050"/>
          </w:tcPr>
          <w:p w:rsidR="00663E1C" w:rsidRDefault="004903FE" w:rsidP="00985B61">
            <w:pPr>
              <w:rPr>
                <w:rFonts w:ascii="Arial" w:hAnsi="Arial" w:cs="Arial"/>
                <w:sz w:val="16"/>
                <w:szCs w:val="16"/>
              </w:rPr>
            </w:pPr>
            <w:r>
              <w:rPr>
                <w:rFonts w:ascii="Arial" w:hAnsi="Arial" w:cs="Arial"/>
                <w:sz w:val="16"/>
                <w:szCs w:val="16"/>
              </w:rPr>
              <w:t>spadek wskaźnika (przy założeniu spadku)</w:t>
            </w:r>
          </w:p>
        </w:tc>
      </w:tr>
      <w:tr w:rsidR="00663E1C" w:rsidRPr="00841873" w:rsidTr="00985B61">
        <w:trPr>
          <w:jc w:val="center"/>
        </w:trPr>
        <w:tc>
          <w:tcPr>
            <w:tcW w:w="1700" w:type="dxa"/>
          </w:tcPr>
          <w:p w:rsidR="00663E1C" w:rsidRPr="00DA67D2" w:rsidRDefault="00663E1C" w:rsidP="00D913CC">
            <w:pPr>
              <w:rPr>
                <w:rFonts w:ascii="Calibri" w:hAnsi="Calibri" w:cs="Calibri"/>
                <w:sz w:val="20"/>
                <w:szCs w:val="20"/>
              </w:rPr>
            </w:pPr>
            <w:r w:rsidRPr="00DA67D2">
              <w:rPr>
                <w:rFonts w:ascii="Calibri" w:hAnsi="Calibri" w:cs="Calibri"/>
                <w:sz w:val="20"/>
                <w:szCs w:val="20"/>
              </w:rPr>
              <w:lastRenderedPageBreak/>
              <w:t>8. Liczba osób dotkniętych bezrobociem długotrwałym kwalifikowanych przez Urząd Pracy jako tzw. profil III</w:t>
            </w:r>
          </w:p>
        </w:tc>
        <w:tc>
          <w:tcPr>
            <w:tcW w:w="1128" w:type="dxa"/>
            <w:vAlign w:val="center"/>
          </w:tcPr>
          <w:p w:rsidR="00663E1C" w:rsidRPr="00841873" w:rsidRDefault="00663E1C" w:rsidP="00D913CC">
            <w:pPr>
              <w:jc w:val="center"/>
              <w:rPr>
                <w:rFonts w:ascii="Calibri" w:hAnsi="Calibri" w:cs="Calibri"/>
                <w:b/>
                <w:bCs/>
              </w:rPr>
            </w:pPr>
            <w:r w:rsidRPr="00841873">
              <w:rPr>
                <w:rFonts w:ascii="Calibri" w:hAnsi="Calibri" w:cs="Calibri"/>
                <w:b/>
                <w:bCs/>
              </w:rPr>
              <w:t>OR: 546</w:t>
            </w:r>
          </w:p>
        </w:tc>
        <w:tc>
          <w:tcPr>
            <w:tcW w:w="1128" w:type="dxa"/>
            <w:vAlign w:val="center"/>
          </w:tcPr>
          <w:p w:rsidR="00663E1C" w:rsidRPr="00DA67D2" w:rsidRDefault="00663E1C" w:rsidP="00DA67D2">
            <w:pPr>
              <w:jc w:val="center"/>
              <w:rPr>
                <w:rFonts w:ascii="Calibri" w:hAnsi="Calibri" w:cs="Calibri"/>
                <w:b/>
                <w:bCs/>
                <w:color w:val="000000"/>
              </w:rPr>
            </w:pPr>
            <w:r w:rsidRPr="00DA67D2">
              <w:rPr>
                <w:rFonts w:ascii="Calibri" w:hAnsi="Calibri" w:cs="Calibri"/>
                <w:b/>
                <w:bCs/>
                <w:color w:val="000000"/>
              </w:rPr>
              <w:t>OR: 296</w:t>
            </w:r>
          </w:p>
        </w:tc>
        <w:tc>
          <w:tcPr>
            <w:tcW w:w="1284" w:type="dxa"/>
            <w:vAlign w:val="center"/>
          </w:tcPr>
          <w:p w:rsidR="00663E1C" w:rsidRPr="00DA67D2" w:rsidRDefault="00663E1C" w:rsidP="00DA67D2">
            <w:pPr>
              <w:jc w:val="center"/>
              <w:rPr>
                <w:rFonts w:ascii="Calibri" w:hAnsi="Calibri" w:cs="Calibri"/>
                <w:b/>
                <w:bCs/>
                <w:color w:val="000000"/>
              </w:rPr>
            </w:pPr>
            <w:r w:rsidRPr="00DA67D2">
              <w:rPr>
                <w:rFonts w:ascii="Calibri" w:hAnsi="Calibri" w:cs="Calibri"/>
                <w:b/>
                <w:bCs/>
                <w:color w:val="000000"/>
              </w:rPr>
              <w:t>OR: 678</w:t>
            </w:r>
          </w:p>
        </w:tc>
        <w:tc>
          <w:tcPr>
            <w:tcW w:w="1276" w:type="dxa"/>
            <w:shd w:val="clear" w:color="auto" w:fill="auto"/>
            <w:vAlign w:val="center"/>
          </w:tcPr>
          <w:p w:rsidR="00663E1C" w:rsidRPr="00DA67D2" w:rsidRDefault="00663E1C" w:rsidP="00DA67D2">
            <w:pPr>
              <w:jc w:val="center"/>
              <w:rPr>
                <w:rFonts w:ascii="Calibri" w:hAnsi="Calibri" w:cs="Calibri"/>
                <w:b/>
                <w:bCs/>
                <w:color w:val="000000"/>
              </w:rPr>
            </w:pPr>
            <w:r w:rsidRPr="00DA67D2">
              <w:rPr>
                <w:rFonts w:ascii="Calibri" w:hAnsi="Calibri" w:cs="Calibri"/>
                <w:b/>
                <w:bCs/>
                <w:color w:val="000000"/>
              </w:rPr>
              <w:t>OR: 518</w:t>
            </w:r>
          </w:p>
        </w:tc>
        <w:tc>
          <w:tcPr>
            <w:tcW w:w="1418" w:type="dxa"/>
            <w:shd w:val="clear" w:color="auto" w:fill="auto"/>
            <w:vAlign w:val="center"/>
          </w:tcPr>
          <w:p w:rsidR="00663E1C" w:rsidRPr="00DA67D2" w:rsidRDefault="00663E1C" w:rsidP="00DA67D2">
            <w:pPr>
              <w:jc w:val="center"/>
              <w:rPr>
                <w:rFonts w:ascii="Calibri" w:hAnsi="Calibri" w:cs="Calibri"/>
                <w:b/>
                <w:bCs/>
                <w:color w:val="000000"/>
              </w:rPr>
            </w:pPr>
            <w:r w:rsidRPr="00DA67D2">
              <w:rPr>
                <w:rFonts w:ascii="Calibri" w:hAnsi="Calibri" w:cs="Calibri"/>
                <w:b/>
                <w:bCs/>
                <w:color w:val="000000"/>
              </w:rPr>
              <w:t>OR: 526</w:t>
            </w:r>
          </w:p>
        </w:tc>
        <w:tc>
          <w:tcPr>
            <w:tcW w:w="1559" w:type="dxa"/>
            <w:shd w:val="clear" w:color="auto" w:fill="00B050"/>
          </w:tcPr>
          <w:p w:rsidR="00663E1C" w:rsidRPr="00841873" w:rsidRDefault="00663E1C" w:rsidP="00985B61">
            <w:pPr>
              <w:rPr>
                <w:rFonts w:ascii="Calibri" w:hAnsi="Calibri" w:cs="Calibri"/>
                <w:b/>
                <w:bCs/>
              </w:rPr>
            </w:pPr>
            <w:r>
              <w:rPr>
                <w:rFonts w:ascii="Arial" w:hAnsi="Arial" w:cs="Arial"/>
                <w:sz w:val="16"/>
                <w:szCs w:val="16"/>
              </w:rPr>
              <w:t>wyraźny spadek wskaźnika (przy założeniu spadku)</w:t>
            </w:r>
          </w:p>
        </w:tc>
        <w:tc>
          <w:tcPr>
            <w:tcW w:w="1524" w:type="dxa"/>
            <w:shd w:val="clear" w:color="auto" w:fill="FF0000"/>
          </w:tcPr>
          <w:p w:rsidR="00663E1C" w:rsidRPr="00841873" w:rsidRDefault="00663E1C" w:rsidP="00985B61">
            <w:pPr>
              <w:rPr>
                <w:rFonts w:ascii="Calibri" w:hAnsi="Calibri" w:cs="Calibri"/>
                <w:b/>
                <w:bCs/>
              </w:rPr>
            </w:pPr>
            <w:r>
              <w:rPr>
                <w:rFonts w:ascii="Arial" w:hAnsi="Arial" w:cs="Arial"/>
                <w:sz w:val="16"/>
                <w:szCs w:val="16"/>
              </w:rPr>
              <w:t>w</w:t>
            </w:r>
            <w:r w:rsidRPr="00921789">
              <w:rPr>
                <w:rFonts w:ascii="Arial" w:hAnsi="Arial" w:cs="Arial"/>
                <w:sz w:val="16"/>
                <w:szCs w:val="16"/>
              </w:rPr>
              <w:t>zrost wskaźnika</w:t>
            </w:r>
            <w:r>
              <w:rPr>
                <w:rFonts w:ascii="Arial" w:hAnsi="Arial" w:cs="Arial"/>
                <w:sz w:val="16"/>
                <w:szCs w:val="16"/>
              </w:rPr>
              <w:t xml:space="preserve"> (przy założeniu spadku)</w:t>
            </w:r>
            <w:r w:rsidRPr="00921789">
              <w:rPr>
                <w:rFonts w:ascii="Arial" w:hAnsi="Arial" w:cs="Arial"/>
                <w:sz w:val="16"/>
                <w:szCs w:val="16"/>
              </w:rPr>
              <w:t xml:space="preserve"> </w:t>
            </w:r>
          </w:p>
        </w:tc>
        <w:tc>
          <w:tcPr>
            <w:tcW w:w="1346" w:type="dxa"/>
            <w:shd w:val="clear" w:color="auto" w:fill="00B050"/>
          </w:tcPr>
          <w:p w:rsidR="00663E1C" w:rsidRDefault="00663E1C" w:rsidP="00985B61">
            <w:pPr>
              <w:rPr>
                <w:rFonts w:ascii="Arial" w:hAnsi="Arial" w:cs="Arial"/>
                <w:sz w:val="16"/>
                <w:szCs w:val="16"/>
              </w:rPr>
            </w:pPr>
            <w:r>
              <w:rPr>
                <w:rFonts w:ascii="Arial" w:hAnsi="Arial" w:cs="Arial"/>
                <w:sz w:val="16"/>
                <w:szCs w:val="16"/>
              </w:rPr>
              <w:t>wyraźny spadek wskaźnika (przy założeniu spadku)</w:t>
            </w:r>
          </w:p>
        </w:tc>
        <w:tc>
          <w:tcPr>
            <w:tcW w:w="1434" w:type="dxa"/>
            <w:shd w:val="clear" w:color="auto" w:fill="FFFF00"/>
          </w:tcPr>
          <w:p w:rsidR="00663E1C" w:rsidRDefault="00663E1C" w:rsidP="00985B61">
            <w:pPr>
              <w:rPr>
                <w:rFonts w:ascii="Arial" w:hAnsi="Arial" w:cs="Arial"/>
                <w:sz w:val="16"/>
                <w:szCs w:val="16"/>
              </w:rPr>
            </w:pPr>
            <w:r>
              <w:rPr>
                <w:rFonts w:ascii="Arial" w:hAnsi="Arial" w:cs="Arial"/>
                <w:sz w:val="16"/>
                <w:szCs w:val="16"/>
              </w:rPr>
              <w:t>utrzymanie się wskaźnika na względnie stałym poziomie w stosunku do okresu poprzedniego</w:t>
            </w:r>
          </w:p>
        </w:tc>
        <w:tc>
          <w:tcPr>
            <w:tcW w:w="1366" w:type="dxa"/>
            <w:shd w:val="clear" w:color="auto" w:fill="FFFF00"/>
          </w:tcPr>
          <w:p w:rsidR="00663E1C" w:rsidRDefault="004903FE" w:rsidP="00985B61">
            <w:pPr>
              <w:rPr>
                <w:rFonts w:ascii="Arial" w:hAnsi="Arial" w:cs="Arial"/>
                <w:sz w:val="16"/>
                <w:szCs w:val="16"/>
              </w:rPr>
            </w:pPr>
            <w:r>
              <w:rPr>
                <w:rFonts w:ascii="Arial" w:hAnsi="Arial" w:cs="Arial"/>
                <w:sz w:val="16"/>
                <w:szCs w:val="16"/>
              </w:rPr>
              <w:t>utrzymanie się wskaźnika na względnie stałym</w:t>
            </w:r>
          </w:p>
        </w:tc>
      </w:tr>
      <w:tr w:rsidR="00663E1C" w:rsidRPr="00841873" w:rsidTr="00985B61">
        <w:trPr>
          <w:trHeight w:val="1964"/>
          <w:jc w:val="center"/>
        </w:trPr>
        <w:tc>
          <w:tcPr>
            <w:tcW w:w="1700" w:type="dxa"/>
          </w:tcPr>
          <w:p w:rsidR="00663E1C" w:rsidRPr="00DA67D2" w:rsidRDefault="00663E1C" w:rsidP="007A6A84">
            <w:pPr>
              <w:rPr>
                <w:rFonts w:ascii="Calibri" w:hAnsi="Calibri" w:cs="Calibri"/>
                <w:sz w:val="20"/>
                <w:szCs w:val="20"/>
              </w:rPr>
            </w:pPr>
            <w:r w:rsidRPr="00DA67D2">
              <w:rPr>
                <w:rFonts w:ascii="Calibri" w:hAnsi="Calibri" w:cs="Calibri"/>
                <w:sz w:val="20"/>
                <w:szCs w:val="20"/>
              </w:rPr>
              <w:t>9. Stosunek liczby dzieci w wieku przedszkolnym do liczby miejsc w przedszkolach</w:t>
            </w:r>
          </w:p>
        </w:tc>
        <w:tc>
          <w:tcPr>
            <w:tcW w:w="1128" w:type="dxa"/>
            <w:vAlign w:val="center"/>
          </w:tcPr>
          <w:p w:rsidR="00663E1C" w:rsidRPr="00841873" w:rsidRDefault="00663E1C" w:rsidP="00007BE3">
            <w:pPr>
              <w:jc w:val="center"/>
              <w:rPr>
                <w:rFonts w:ascii="Calibri" w:hAnsi="Calibri" w:cs="Calibri"/>
                <w:b/>
                <w:bCs/>
              </w:rPr>
            </w:pPr>
            <w:r w:rsidRPr="00841873">
              <w:rPr>
                <w:rFonts w:ascii="Calibri" w:hAnsi="Calibri" w:cs="Calibri"/>
                <w:b/>
                <w:bCs/>
              </w:rPr>
              <w:t>OR:</w:t>
            </w:r>
            <w:r>
              <w:rPr>
                <w:rFonts w:ascii="Calibri" w:hAnsi="Calibri" w:cs="Calibri"/>
                <w:b/>
                <w:bCs/>
              </w:rPr>
              <w:t xml:space="preserve"> </w:t>
            </w:r>
            <w:r w:rsidRPr="00841873">
              <w:rPr>
                <w:rFonts w:ascii="Calibri" w:hAnsi="Calibri" w:cs="Calibri"/>
                <w:b/>
                <w:bCs/>
              </w:rPr>
              <w:t>1,24</w:t>
            </w:r>
          </w:p>
        </w:tc>
        <w:tc>
          <w:tcPr>
            <w:tcW w:w="1128" w:type="dxa"/>
            <w:vAlign w:val="center"/>
          </w:tcPr>
          <w:p w:rsidR="00663E1C" w:rsidRPr="00DA67D2" w:rsidRDefault="00663E1C" w:rsidP="00DA67D2">
            <w:pPr>
              <w:jc w:val="center"/>
              <w:rPr>
                <w:rFonts w:ascii="Calibri" w:hAnsi="Calibri" w:cs="Calibri"/>
                <w:b/>
                <w:bCs/>
                <w:color w:val="000000"/>
              </w:rPr>
            </w:pPr>
            <w:r w:rsidRPr="00DA67D2">
              <w:rPr>
                <w:rFonts w:ascii="Calibri" w:hAnsi="Calibri" w:cs="Calibri"/>
                <w:b/>
                <w:bCs/>
                <w:color w:val="000000"/>
              </w:rPr>
              <w:t>OR: 1,16</w:t>
            </w:r>
          </w:p>
        </w:tc>
        <w:tc>
          <w:tcPr>
            <w:tcW w:w="1284" w:type="dxa"/>
            <w:vAlign w:val="center"/>
          </w:tcPr>
          <w:p w:rsidR="00663E1C" w:rsidRPr="00DA67D2" w:rsidRDefault="00663E1C" w:rsidP="00DA67D2">
            <w:pPr>
              <w:jc w:val="center"/>
              <w:rPr>
                <w:rFonts w:ascii="Calibri" w:hAnsi="Calibri" w:cs="Calibri"/>
                <w:b/>
                <w:bCs/>
                <w:color w:val="000000"/>
              </w:rPr>
            </w:pPr>
            <w:r w:rsidRPr="00DA67D2">
              <w:rPr>
                <w:rFonts w:ascii="Calibri" w:hAnsi="Calibri" w:cs="Calibri"/>
                <w:b/>
                <w:bCs/>
                <w:color w:val="000000"/>
              </w:rPr>
              <w:t>OR: 0,89</w:t>
            </w:r>
          </w:p>
        </w:tc>
        <w:tc>
          <w:tcPr>
            <w:tcW w:w="1276" w:type="dxa"/>
            <w:shd w:val="clear" w:color="auto" w:fill="auto"/>
            <w:vAlign w:val="center"/>
          </w:tcPr>
          <w:p w:rsidR="00663E1C" w:rsidRPr="00DA67D2" w:rsidRDefault="00663E1C" w:rsidP="00DA67D2">
            <w:pPr>
              <w:jc w:val="center"/>
              <w:rPr>
                <w:rFonts w:ascii="Calibri" w:hAnsi="Calibri" w:cs="Calibri"/>
                <w:b/>
                <w:bCs/>
                <w:color w:val="000000"/>
              </w:rPr>
            </w:pPr>
            <w:r w:rsidRPr="00DA67D2">
              <w:rPr>
                <w:rFonts w:ascii="Calibri" w:hAnsi="Calibri" w:cs="Calibri"/>
                <w:b/>
                <w:bCs/>
                <w:color w:val="000000"/>
              </w:rPr>
              <w:t>OR: 0,73</w:t>
            </w:r>
          </w:p>
        </w:tc>
        <w:tc>
          <w:tcPr>
            <w:tcW w:w="1418" w:type="dxa"/>
            <w:shd w:val="clear" w:color="auto" w:fill="auto"/>
            <w:vAlign w:val="center"/>
          </w:tcPr>
          <w:p w:rsidR="00663E1C" w:rsidRPr="00DA67D2" w:rsidRDefault="00663E1C" w:rsidP="00DA67D2">
            <w:pPr>
              <w:jc w:val="center"/>
              <w:rPr>
                <w:rFonts w:ascii="Calibri" w:hAnsi="Calibri" w:cs="Calibri"/>
                <w:b/>
                <w:bCs/>
                <w:color w:val="000000"/>
              </w:rPr>
            </w:pPr>
            <w:r w:rsidRPr="00DA67D2">
              <w:rPr>
                <w:rFonts w:ascii="Calibri" w:hAnsi="Calibri" w:cs="Calibri"/>
                <w:b/>
                <w:bCs/>
                <w:color w:val="000000"/>
              </w:rPr>
              <w:t>OR: 0,64</w:t>
            </w:r>
          </w:p>
        </w:tc>
        <w:tc>
          <w:tcPr>
            <w:tcW w:w="1559" w:type="dxa"/>
            <w:shd w:val="clear" w:color="auto" w:fill="FFFF00"/>
          </w:tcPr>
          <w:p w:rsidR="00663E1C" w:rsidRPr="00841873" w:rsidRDefault="00663E1C" w:rsidP="00985B61">
            <w:pPr>
              <w:rPr>
                <w:rFonts w:ascii="Calibri" w:hAnsi="Calibri" w:cs="Calibri"/>
                <w:b/>
                <w:bCs/>
              </w:rPr>
            </w:pPr>
            <w:r>
              <w:rPr>
                <w:rFonts w:ascii="Arial" w:hAnsi="Arial" w:cs="Arial"/>
                <w:sz w:val="16"/>
                <w:szCs w:val="16"/>
              </w:rPr>
              <w:t>spadek wskaźnika (przy założeniu spadku) spowodowany jednak głównie czynnikami demograficznymi; utrzymywanie sytuacji gorszej niż w skali całego miasta</w:t>
            </w:r>
          </w:p>
        </w:tc>
        <w:tc>
          <w:tcPr>
            <w:tcW w:w="1524" w:type="dxa"/>
            <w:shd w:val="clear" w:color="auto" w:fill="00B050"/>
          </w:tcPr>
          <w:p w:rsidR="00663E1C" w:rsidRPr="00841873" w:rsidRDefault="00663E1C" w:rsidP="00985B61">
            <w:pPr>
              <w:rPr>
                <w:rFonts w:ascii="Calibri" w:hAnsi="Calibri" w:cs="Calibri"/>
                <w:b/>
                <w:bCs/>
              </w:rPr>
            </w:pPr>
            <w:r>
              <w:rPr>
                <w:rFonts w:ascii="Arial" w:hAnsi="Arial" w:cs="Arial"/>
                <w:sz w:val="16"/>
                <w:szCs w:val="16"/>
              </w:rPr>
              <w:t>wyraźny spadek wskaźnika (przy założeniu spadku)</w:t>
            </w:r>
          </w:p>
        </w:tc>
        <w:tc>
          <w:tcPr>
            <w:tcW w:w="1346" w:type="dxa"/>
            <w:shd w:val="clear" w:color="auto" w:fill="00B050"/>
          </w:tcPr>
          <w:p w:rsidR="00663E1C" w:rsidRDefault="00663E1C" w:rsidP="00985B61">
            <w:pPr>
              <w:rPr>
                <w:rFonts w:ascii="Arial" w:hAnsi="Arial" w:cs="Arial"/>
                <w:sz w:val="16"/>
                <w:szCs w:val="16"/>
              </w:rPr>
            </w:pPr>
            <w:r>
              <w:rPr>
                <w:rFonts w:ascii="Arial" w:hAnsi="Arial" w:cs="Arial"/>
                <w:sz w:val="16"/>
                <w:szCs w:val="16"/>
              </w:rPr>
              <w:t>spadek wskaźnika (przy założeniu spadku)</w:t>
            </w:r>
          </w:p>
        </w:tc>
        <w:tc>
          <w:tcPr>
            <w:tcW w:w="1434" w:type="dxa"/>
            <w:shd w:val="clear" w:color="auto" w:fill="00B050"/>
          </w:tcPr>
          <w:p w:rsidR="00663E1C" w:rsidRDefault="00663E1C" w:rsidP="00985B61">
            <w:pPr>
              <w:rPr>
                <w:rFonts w:ascii="Arial" w:hAnsi="Arial" w:cs="Arial"/>
                <w:sz w:val="16"/>
                <w:szCs w:val="16"/>
              </w:rPr>
            </w:pPr>
            <w:r>
              <w:rPr>
                <w:rFonts w:ascii="Arial" w:hAnsi="Arial" w:cs="Arial"/>
                <w:sz w:val="16"/>
                <w:szCs w:val="16"/>
              </w:rPr>
              <w:t>spadek wskaźnika (przy założeniu spadku)</w:t>
            </w:r>
          </w:p>
        </w:tc>
        <w:tc>
          <w:tcPr>
            <w:tcW w:w="1366" w:type="dxa"/>
            <w:shd w:val="clear" w:color="auto" w:fill="00B050"/>
          </w:tcPr>
          <w:p w:rsidR="00663E1C" w:rsidRDefault="00565A84" w:rsidP="00985B61">
            <w:pPr>
              <w:rPr>
                <w:rFonts w:ascii="Arial" w:hAnsi="Arial" w:cs="Arial"/>
                <w:sz w:val="16"/>
                <w:szCs w:val="16"/>
              </w:rPr>
            </w:pPr>
            <w:r>
              <w:rPr>
                <w:rFonts w:ascii="Arial" w:hAnsi="Arial" w:cs="Arial"/>
                <w:sz w:val="16"/>
                <w:szCs w:val="16"/>
              </w:rPr>
              <w:t>spadek wskaźnika (przy założeniu spadku)</w:t>
            </w:r>
          </w:p>
        </w:tc>
      </w:tr>
    </w:tbl>
    <w:p w:rsidR="00505ADC" w:rsidRPr="00841873" w:rsidRDefault="00505ADC" w:rsidP="00841873">
      <w:pPr>
        <w:jc w:val="both"/>
        <w:rPr>
          <w:rFonts w:ascii="Calibri" w:hAnsi="Calibri" w:cs="Calibri"/>
          <w:b/>
          <w:bCs/>
        </w:rPr>
      </w:pPr>
    </w:p>
    <w:p w:rsidR="003639CD" w:rsidRPr="007F6526" w:rsidRDefault="003639CD" w:rsidP="007F6526">
      <w:pPr>
        <w:pStyle w:val="Default"/>
        <w:spacing w:line="360" w:lineRule="auto"/>
        <w:jc w:val="both"/>
        <w:rPr>
          <w:rFonts w:ascii="Calibri" w:hAnsi="Calibri" w:cs="Calibri"/>
          <w:b/>
          <w:bCs/>
          <w:sz w:val="22"/>
          <w:szCs w:val="22"/>
        </w:rPr>
      </w:pPr>
      <w:r w:rsidRPr="007F6526">
        <w:rPr>
          <w:rFonts w:ascii="Calibri" w:hAnsi="Calibri" w:cs="Calibri"/>
          <w:b/>
          <w:bCs/>
          <w:sz w:val="22"/>
          <w:szCs w:val="22"/>
        </w:rPr>
        <w:t>Kluczowe wnioski</w:t>
      </w:r>
      <w:r w:rsidR="009C4166">
        <w:rPr>
          <w:rFonts w:ascii="Calibri" w:hAnsi="Calibri" w:cs="Calibri"/>
          <w:b/>
          <w:bCs/>
          <w:sz w:val="22"/>
          <w:szCs w:val="22"/>
        </w:rPr>
        <w:t xml:space="preserve"> przy uwzględnieniu opinii ekspertów w zakresie lokalnego rynku pracy</w:t>
      </w:r>
      <w:r w:rsidRPr="007F6526">
        <w:rPr>
          <w:rFonts w:ascii="Calibri" w:hAnsi="Calibri" w:cs="Calibri"/>
          <w:b/>
          <w:bCs/>
          <w:sz w:val="22"/>
          <w:szCs w:val="22"/>
        </w:rPr>
        <w:t xml:space="preserve">: </w:t>
      </w:r>
    </w:p>
    <w:p w:rsidR="00A35DA3" w:rsidRPr="007F6526" w:rsidRDefault="00D22C4E" w:rsidP="007F6526">
      <w:pPr>
        <w:pStyle w:val="Default"/>
        <w:numPr>
          <w:ilvl w:val="0"/>
          <w:numId w:val="8"/>
        </w:numPr>
        <w:spacing w:line="360" w:lineRule="auto"/>
        <w:jc w:val="both"/>
        <w:rPr>
          <w:rFonts w:ascii="Calibri" w:hAnsi="Calibri" w:cs="Calibri"/>
          <w:b/>
          <w:bCs/>
          <w:sz w:val="22"/>
          <w:szCs w:val="22"/>
        </w:rPr>
      </w:pPr>
      <w:r w:rsidRPr="007F6526">
        <w:rPr>
          <w:rFonts w:ascii="Calibri" w:hAnsi="Calibri" w:cs="Calibri"/>
          <w:b/>
          <w:bCs/>
          <w:sz w:val="22"/>
          <w:szCs w:val="22"/>
        </w:rPr>
        <w:t>poprawa aktywności zawodowej w grupie pow. 30 roku życia</w:t>
      </w:r>
      <w:r w:rsidR="00A747F4" w:rsidRPr="007F6526">
        <w:rPr>
          <w:rFonts w:ascii="Calibri" w:hAnsi="Calibri" w:cs="Calibri"/>
          <w:b/>
          <w:bCs/>
          <w:sz w:val="22"/>
          <w:szCs w:val="22"/>
        </w:rPr>
        <w:t xml:space="preserve">, </w:t>
      </w:r>
    </w:p>
    <w:p w:rsidR="00D22C4E" w:rsidRPr="007F6526" w:rsidRDefault="00CA5AAD" w:rsidP="007F6526">
      <w:pPr>
        <w:pStyle w:val="Default"/>
        <w:numPr>
          <w:ilvl w:val="0"/>
          <w:numId w:val="8"/>
        </w:numPr>
        <w:spacing w:line="360" w:lineRule="auto"/>
        <w:jc w:val="both"/>
        <w:rPr>
          <w:rFonts w:ascii="Calibri" w:hAnsi="Calibri" w:cs="Calibri"/>
          <w:b/>
          <w:bCs/>
          <w:sz w:val="22"/>
          <w:szCs w:val="22"/>
        </w:rPr>
      </w:pPr>
      <w:r>
        <w:rPr>
          <w:rFonts w:ascii="Calibri" w:hAnsi="Calibri" w:cs="Calibri"/>
          <w:b/>
          <w:bCs/>
          <w:sz w:val="22"/>
          <w:szCs w:val="22"/>
        </w:rPr>
        <w:t xml:space="preserve">nieznaczna poprawa </w:t>
      </w:r>
      <w:r w:rsidR="00D22C4E" w:rsidRPr="007F6526">
        <w:rPr>
          <w:rFonts w:ascii="Calibri" w:hAnsi="Calibri" w:cs="Calibri"/>
          <w:b/>
          <w:bCs/>
          <w:sz w:val="22"/>
          <w:szCs w:val="22"/>
        </w:rPr>
        <w:t xml:space="preserve"> sytuacji na rynku pracy osób </w:t>
      </w:r>
      <w:r w:rsidR="00C3740C" w:rsidRPr="007F6526">
        <w:rPr>
          <w:rFonts w:ascii="Calibri" w:hAnsi="Calibri" w:cs="Calibri"/>
          <w:b/>
          <w:bCs/>
          <w:sz w:val="22"/>
          <w:szCs w:val="22"/>
        </w:rPr>
        <w:t>młodych poniżej 30 roku życia i starszych powyżej 50</w:t>
      </w:r>
      <w:r w:rsidR="007F6526">
        <w:rPr>
          <w:rFonts w:ascii="Calibri" w:hAnsi="Calibri" w:cs="Calibri"/>
          <w:b/>
          <w:bCs/>
          <w:sz w:val="22"/>
          <w:szCs w:val="22"/>
        </w:rPr>
        <w:t>,</w:t>
      </w:r>
    </w:p>
    <w:p w:rsidR="00380AEA" w:rsidRPr="007F6526" w:rsidRDefault="00CA5AAD" w:rsidP="007F6526">
      <w:pPr>
        <w:pStyle w:val="Default"/>
        <w:numPr>
          <w:ilvl w:val="0"/>
          <w:numId w:val="8"/>
        </w:numPr>
        <w:spacing w:line="360" w:lineRule="auto"/>
        <w:jc w:val="both"/>
        <w:rPr>
          <w:rFonts w:ascii="Calibri" w:hAnsi="Calibri" w:cs="Calibri"/>
          <w:b/>
          <w:bCs/>
          <w:sz w:val="22"/>
          <w:szCs w:val="22"/>
        </w:rPr>
      </w:pPr>
      <w:r>
        <w:rPr>
          <w:rFonts w:ascii="Calibri" w:hAnsi="Calibri" w:cs="Calibri"/>
          <w:b/>
          <w:bCs/>
          <w:sz w:val="22"/>
          <w:szCs w:val="22"/>
        </w:rPr>
        <w:t xml:space="preserve">utrzymanie się na względnie niekorzystnym poziomie </w:t>
      </w:r>
      <w:r w:rsidRPr="007F6526">
        <w:rPr>
          <w:rFonts w:ascii="Calibri" w:hAnsi="Calibri" w:cs="Calibri"/>
          <w:b/>
          <w:bCs/>
          <w:sz w:val="22"/>
          <w:szCs w:val="22"/>
        </w:rPr>
        <w:t xml:space="preserve"> </w:t>
      </w:r>
      <w:r w:rsidR="00380AEA" w:rsidRPr="007F6526">
        <w:rPr>
          <w:rFonts w:ascii="Calibri" w:hAnsi="Calibri" w:cs="Calibri"/>
          <w:b/>
          <w:bCs/>
          <w:sz w:val="22"/>
          <w:szCs w:val="22"/>
        </w:rPr>
        <w:t xml:space="preserve">problemu </w:t>
      </w:r>
      <w:r w:rsidR="00A747F4" w:rsidRPr="007F6526">
        <w:rPr>
          <w:rFonts w:ascii="Calibri" w:hAnsi="Calibri" w:cs="Calibri"/>
          <w:b/>
          <w:bCs/>
          <w:sz w:val="22"/>
          <w:szCs w:val="22"/>
        </w:rPr>
        <w:t>bezrobocia długotrwałego pow. 24 miesięcy oraz osób w tzw</w:t>
      </w:r>
      <w:r w:rsidR="007F6526">
        <w:rPr>
          <w:rFonts w:ascii="Calibri" w:hAnsi="Calibri" w:cs="Calibri"/>
          <w:b/>
          <w:bCs/>
          <w:sz w:val="22"/>
          <w:szCs w:val="22"/>
        </w:rPr>
        <w:t>.</w:t>
      </w:r>
      <w:r w:rsidR="00A747F4" w:rsidRPr="007F6526">
        <w:rPr>
          <w:rFonts w:ascii="Calibri" w:hAnsi="Calibri" w:cs="Calibri"/>
          <w:b/>
          <w:bCs/>
          <w:sz w:val="22"/>
          <w:szCs w:val="22"/>
        </w:rPr>
        <w:t xml:space="preserve"> III profilu,</w:t>
      </w:r>
    </w:p>
    <w:p w:rsidR="00A747F4" w:rsidRPr="007F6526" w:rsidRDefault="006B725F" w:rsidP="007F6526">
      <w:pPr>
        <w:pStyle w:val="Default"/>
        <w:numPr>
          <w:ilvl w:val="0"/>
          <w:numId w:val="8"/>
        </w:numPr>
        <w:spacing w:line="360" w:lineRule="auto"/>
        <w:jc w:val="both"/>
        <w:rPr>
          <w:rFonts w:ascii="Calibri" w:hAnsi="Calibri" w:cs="Calibri"/>
          <w:b/>
          <w:bCs/>
          <w:sz w:val="22"/>
          <w:szCs w:val="22"/>
        </w:rPr>
      </w:pPr>
      <w:r w:rsidRPr="007F6526">
        <w:rPr>
          <w:rFonts w:ascii="Calibri" w:hAnsi="Calibri" w:cs="Calibri"/>
          <w:b/>
          <w:bCs/>
          <w:sz w:val="22"/>
          <w:szCs w:val="22"/>
        </w:rPr>
        <w:t xml:space="preserve">poprawa dostępności od usług opiekuńczych dla </w:t>
      </w:r>
      <w:r w:rsidR="008F622A" w:rsidRPr="007F6526">
        <w:rPr>
          <w:rFonts w:ascii="Calibri" w:hAnsi="Calibri" w:cs="Calibri"/>
          <w:b/>
          <w:bCs/>
          <w:sz w:val="22"/>
          <w:szCs w:val="22"/>
        </w:rPr>
        <w:t xml:space="preserve">dzieci w wieku przedszkolnym. </w:t>
      </w:r>
    </w:p>
    <w:p w:rsidR="00B14797" w:rsidRPr="00841873" w:rsidRDefault="00B14797" w:rsidP="00841873">
      <w:pPr>
        <w:pStyle w:val="Default"/>
        <w:jc w:val="both"/>
        <w:rPr>
          <w:rFonts w:ascii="Calibri" w:hAnsi="Calibri" w:cs="Calibri"/>
          <w:sz w:val="22"/>
          <w:szCs w:val="22"/>
        </w:rPr>
      </w:pPr>
    </w:p>
    <w:p w:rsidR="007C3705" w:rsidRDefault="007C3705">
      <w:pPr>
        <w:rPr>
          <w:rFonts w:ascii="Calibri" w:hAnsi="Calibri" w:cs="Calibri"/>
          <w:b/>
          <w:bCs/>
        </w:rPr>
      </w:pPr>
      <w:r>
        <w:rPr>
          <w:rFonts w:ascii="Calibri" w:hAnsi="Calibri" w:cs="Calibri"/>
          <w:b/>
          <w:bCs/>
        </w:rPr>
        <w:br w:type="page"/>
      </w:r>
    </w:p>
    <w:p w:rsidR="00FC57DE" w:rsidRDefault="0012671E" w:rsidP="00841873">
      <w:pPr>
        <w:jc w:val="both"/>
        <w:rPr>
          <w:rFonts w:ascii="Calibri" w:hAnsi="Calibri" w:cs="Calibri"/>
          <w:b/>
          <w:bCs/>
        </w:rPr>
      </w:pPr>
      <w:r>
        <w:rPr>
          <w:rFonts w:ascii="Calibri" w:hAnsi="Calibri" w:cs="Calibri"/>
          <w:b/>
          <w:bCs/>
        </w:rPr>
        <w:lastRenderedPageBreak/>
        <w:t xml:space="preserve">Wskaźniki dla </w:t>
      </w:r>
      <w:r w:rsidRPr="00841873">
        <w:rPr>
          <w:rFonts w:ascii="Calibri" w:hAnsi="Calibri" w:cs="Calibri"/>
          <w:b/>
          <w:bCs/>
        </w:rPr>
        <w:t>Cel</w:t>
      </w:r>
      <w:r>
        <w:rPr>
          <w:rFonts w:ascii="Calibri" w:hAnsi="Calibri" w:cs="Calibri"/>
          <w:b/>
          <w:bCs/>
        </w:rPr>
        <w:t>u</w:t>
      </w:r>
      <w:r w:rsidRPr="00841873">
        <w:rPr>
          <w:rFonts w:ascii="Calibri" w:hAnsi="Calibri" w:cs="Calibri"/>
          <w:b/>
          <w:bCs/>
        </w:rPr>
        <w:t xml:space="preserve"> Operacyjn</w:t>
      </w:r>
      <w:r>
        <w:rPr>
          <w:rFonts w:ascii="Calibri" w:hAnsi="Calibri" w:cs="Calibri"/>
          <w:b/>
          <w:bCs/>
        </w:rPr>
        <w:t>ego:</w:t>
      </w:r>
      <w:r w:rsidRPr="00841873">
        <w:rPr>
          <w:rFonts w:ascii="Calibri" w:hAnsi="Calibri" w:cs="Calibri"/>
          <w:b/>
          <w:bCs/>
        </w:rPr>
        <w:t xml:space="preserve"> </w:t>
      </w:r>
    </w:p>
    <w:p w:rsidR="00B14797" w:rsidRPr="00FC57DE" w:rsidRDefault="00B14797" w:rsidP="00841873">
      <w:pPr>
        <w:jc w:val="both"/>
        <w:rPr>
          <w:rFonts w:ascii="Calibri" w:hAnsi="Calibri" w:cs="Calibri"/>
          <w:b/>
          <w:bCs/>
          <w:i/>
          <w:iCs/>
          <w:u w:val="single"/>
        </w:rPr>
      </w:pPr>
      <w:r w:rsidRPr="00FC57DE">
        <w:rPr>
          <w:rFonts w:ascii="Calibri" w:hAnsi="Calibri" w:cs="Calibri"/>
          <w:b/>
          <w:bCs/>
          <w:i/>
          <w:iCs/>
          <w:u w:val="single"/>
        </w:rPr>
        <w:t>2.1 Ograniczona skala negatywnych zjawisk społecznych oraz wzrost dostępności do prorozwojowych usług publicznych.</w:t>
      </w:r>
    </w:p>
    <w:tbl>
      <w:tblPr>
        <w:tblStyle w:val="Tabela-Siatka"/>
        <w:tblW w:w="14879" w:type="dxa"/>
        <w:jc w:val="center"/>
        <w:tblLook w:val="04A0"/>
      </w:tblPr>
      <w:tblGrid>
        <w:gridCol w:w="1977"/>
        <w:gridCol w:w="1244"/>
        <w:gridCol w:w="1244"/>
        <w:gridCol w:w="1244"/>
        <w:gridCol w:w="1244"/>
        <w:gridCol w:w="1244"/>
        <w:gridCol w:w="1186"/>
        <w:gridCol w:w="1351"/>
        <w:gridCol w:w="1273"/>
        <w:gridCol w:w="1313"/>
        <w:gridCol w:w="1559"/>
      </w:tblGrid>
      <w:tr w:rsidR="00565A84" w:rsidRPr="00841873" w:rsidTr="00985B61">
        <w:trPr>
          <w:jc w:val="center"/>
        </w:trPr>
        <w:tc>
          <w:tcPr>
            <w:tcW w:w="1977" w:type="dxa"/>
            <w:vMerge w:val="restart"/>
          </w:tcPr>
          <w:p w:rsidR="00565A84" w:rsidRPr="00841873" w:rsidRDefault="00565A84" w:rsidP="0018486D">
            <w:pPr>
              <w:pStyle w:val="Default"/>
              <w:rPr>
                <w:rFonts w:ascii="Calibri" w:hAnsi="Calibri" w:cs="Calibri"/>
                <w:sz w:val="22"/>
                <w:szCs w:val="22"/>
              </w:rPr>
            </w:pPr>
          </w:p>
          <w:p w:rsidR="00565A84" w:rsidRPr="00841873" w:rsidRDefault="00565A84" w:rsidP="0018486D">
            <w:pPr>
              <w:rPr>
                <w:rFonts w:ascii="Calibri" w:hAnsi="Calibri" w:cs="Calibri"/>
                <w:b/>
                <w:bCs/>
              </w:rPr>
            </w:pPr>
            <w:r w:rsidRPr="00841873">
              <w:rPr>
                <w:rFonts w:ascii="Calibri" w:hAnsi="Calibri" w:cs="Calibri"/>
              </w:rPr>
              <w:t>Wskaźniki realizacji celów GPR</w:t>
            </w:r>
          </w:p>
        </w:tc>
        <w:tc>
          <w:tcPr>
            <w:tcW w:w="1244" w:type="dxa"/>
            <w:vMerge w:val="restart"/>
          </w:tcPr>
          <w:p w:rsidR="00565A84" w:rsidRPr="0018486D" w:rsidRDefault="00565A84" w:rsidP="0018486D">
            <w:pPr>
              <w:jc w:val="center"/>
              <w:rPr>
                <w:rFonts w:ascii="Calibri" w:hAnsi="Calibri" w:cs="Calibri"/>
                <w:b/>
                <w:bCs/>
                <w:sz w:val="18"/>
                <w:szCs w:val="18"/>
              </w:rPr>
            </w:pPr>
            <w:r w:rsidRPr="0018486D">
              <w:rPr>
                <w:rFonts w:ascii="Calibri" w:hAnsi="Calibri" w:cs="Calibri"/>
                <w:sz w:val="18"/>
                <w:szCs w:val="18"/>
              </w:rPr>
              <w:t>wartość wskaźnika stan na 31.12.2016 r.</w:t>
            </w:r>
          </w:p>
        </w:tc>
        <w:tc>
          <w:tcPr>
            <w:tcW w:w="1244" w:type="dxa"/>
            <w:vMerge w:val="restart"/>
          </w:tcPr>
          <w:p w:rsidR="00565A84" w:rsidRPr="0018486D" w:rsidRDefault="00565A84" w:rsidP="0018486D">
            <w:pPr>
              <w:jc w:val="center"/>
              <w:rPr>
                <w:rFonts w:ascii="Calibri" w:hAnsi="Calibri" w:cs="Calibri"/>
                <w:b/>
                <w:bCs/>
                <w:sz w:val="18"/>
                <w:szCs w:val="18"/>
              </w:rPr>
            </w:pPr>
            <w:r w:rsidRPr="0018486D">
              <w:rPr>
                <w:rFonts w:ascii="Calibri" w:hAnsi="Calibri" w:cs="Calibri"/>
                <w:sz w:val="18"/>
                <w:szCs w:val="18"/>
              </w:rPr>
              <w:t>wartość wskaźnika stan na 31.12.2018 r.</w:t>
            </w:r>
          </w:p>
        </w:tc>
        <w:tc>
          <w:tcPr>
            <w:tcW w:w="1244" w:type="dxa"/>
            <w:vMerge w:val="restart"/>
          </w:tcPr>
          <w:p w:rsidR="00565A84" w:rsidRPr="0018486D" w:rsidRDefault="00565A84" w:rsidP="0018486D">
            <w:pPr>
              <w:jc w:val="center"/>
              <w:rPr>
                <w:rFonts w:ascii="Calibri" w:hAnsi="Calibri" w:cs="Calibri"/>
                <w:b/>
                <w:bCs/>
                <w:sz w:val="18"/>
                <w:szCs w:val="18"/>
              </w:rPr>
            </w:pPr>
            <w:r w:rsidRPr="0018486D">
              <w:rPr>
                <w:rFonts w:ascii="Calibri" w:hAnsi="Calibri" w:cs="Calibri"/>
                <w:sz w:val="18"/>
                <w:szCs w:val="18"/>
              </w:rPr>
              <w:t>wartość wskaźnika stan na 31.12.2020 r.</w:t>
            </w:r>
          </w:p>
        </w:tc>
        <w:tc>
          <w:tcPr>
            <w:tcW w:w="1244" w:type="dxa"/>
            <w:vMerge w:val="restart"/>
            <w:shd w:val="clear" w:color="auto" w:fill="auto"/>
          </w:tcPr>
          <w:p w:rsidR="00565A84" w:rsidRPr="0018486D" w:rsidRDefault="00565A84" w:rsidP="0018486D">
            <w:pPr>
              <w:jc w:val="center"/>
              <w:rPr>
                <w:rFonts w:ascii="Calibri" w:hAnsi="Calibri" w:cs="Calibri"/>
                <w:sz w:val="18"/>
                <w:szCs w:val="18"/>
              </w:rPr>
            </w:pPr>
            <w:r w:rsidRPr="0018486D">
              <w:rPr>
                <w:rFonts w:ascii="Calibri" w:hAnsi="Calibri" w:cs="Calibri"/>
                <w:sz w:val="18"/>
                <w:szCs w:val="18"/>
              </w:rPr>
              <w:t>wartość wskaźnika stan na 31.12.2022 r</w:t>
            </w:r>
          </w:p>
        </w:tc>
        <w:tc>
          <w:tcPr>
            <w:tcW w:w="1244" w:type="dxa"/>
            <w:vMerge w:val="restart"/>
            <w:shd w:val="clear" w:color="auto" w:fill="auto"/>
          </w:tcPr>
          <w:p w:rsidR="00565A84" w:rsidRPr="0018486D" w:rsidRDefault="00565A84" w:rsidP="0018486D">
            <w:pPr>
              <w:jc w:val="center"/>
              <w:rPr>
                <w:rFonts w:ascii="Calibri" w:hAnsi="Calibri" w:cs="Calibri"/>
                <w:sz w:val="18"/>
                <w:szCs w:val="18"/>
              </w:rPr>
            </w:pPr>
            <w:r w:rsidRPr="0018486D">
              <w:rPr>
                <w:rFonts w:ascii="Calibri" w:hAnsi="Calibri" w:cs="Calibri"/>
                <w:sz w:val="18"/>
                <w:szCs w:val="18"/>
              </w:rPr>
              <w:t>wartość wskaźnika stan na 31.12.2024 r</w:t>
            </w:r>
          </w:p>
        </w:tc>
        <w:tc>
          <w:tcPr>
            <w:tcW w:w="5123" w:type="dxa"/>
            <w:gridSpan w:val="4"/>
          </w:tcPr>
          <w:p w:rsidR="00565A84" w:rsidRPr="0018486D" w:rsidRDefault="00565A84" w:rsidP="0018486D">
            <w:pPr>
              <w:jc w:val="center"/>
              <w:rPr>
                <w:rFonts w:ascii="Calibri" w:hAnsi="Calibri" w:cs="Calibri"/>
                <w:sz w:val="18"/>
                <w:szCs w:val="18"/>
              </w:rPr>
            </w:pPr>
            <w:r w:rsidRPr="0018486D">
              <w:rPr>
                <w:rFonts w:ascii="Calibri" w:hAnsi="Calibri" w:cs="Calibri"/>
                <w:sz w:val="18"/>
                <w:szCs w:val="18"/>
              </w:rPr>
              <w:t>ocena zgodności zmiany wskaźnika w stosunku do zamierzeń w GPR</w:t>
            </w:r>
          </w:p>
        </w:tc>
        <w:tc>
          <w:tcPr>
            <w:tcW w:w="1559" w:type="dxa"/>
            <w:vMerge w:val="restart"/>
          </w:tcPr>
          <w:p w:rsidR="00565A84" w:rsidRPr="00E44A28" w:rsidRDefault="00565A84" w:rsidP="00565A84">
            <w:pPr>
              <w:jc w:val="center"/>
              <w:rPr>
                <w:rFonts w:ascii="Calibri" w:hAnsi="Calibri" w:cs="Calibri"/>
                <w:b/>
                <w:bCs/>
                <w:sz w:val="20"/>
                <w:szCs w:val="20"/>
              </w:rPr>
            </w:pPr>
            <w:r w:rsidRPr="00E44A28">
              <w:rPr>
                <w:rFonts w:ascii="Calibri" w:hAnsi="Calibri" w:cs="Calibri"/>
                <w:b/>
                <w:bCs/>
                <w:sz w:val="20"/>
                <w:szCs w:val="20"/>
              </w:rPr>
              <w:t xml:space="preserve">Zmiana za cały okres </w:t>
            </w:r>
          </w:p>
          <w:p w:rsidR="00565A84" w:rsidRPr="0018486D" w:rsidRDefault="00565A84" w:rsidP="00565A84">
            <w:pPr>
              <w:jc w:val="center"/>
              <w:rPr>
                <w:rFonts w:ascii="Calibri" w:hAnsi="Calibri" w:cs="Calibri"/>
                <w:sz w:val="18"/>
                <w:szCs w:val="18"/>
              </w:rPr>
            </w:pPr>
            <w:r w:rsidRPr="00E44A28">
              <w:rPr>
                <w:rFonts w:ascii="Calibri" w:hAnsi="Calibri" w:cs="Calibri"/>
                <w:b/>
                <w:bCs/>
                <w:sz w:val="20"/>
                <w:szCs w:val="20"/>
              </w:rPr>
              <w:t>2016-20</w:t>
            </w:r>
            <w:r w:rsidR="00606B27">
              <w:rPr>
                <w:rFonts w:ascii="Calibri" w:hAnsi="Calibri" w:cs="Calibri"/>
                <w:b/>
                <w:bCs/>
                <w:sz w:val="20"/>
                <w:szCs w:val="20"/>
              </w:rPr>
              <w:t>2</w:t>
            </w:r>
            <w:r w:rsidRPr="00E44A28">
              <w:rPr>
                <w:rFonts w:ascii="Calibri" w:hAnsi="Calibri" w:cs="Calibri"/>
                <w:b/>
                <w:bCs/>
                <w:sz w:val="20"/>
                <w:szCs w:val="20"/>
              </w:rPr>
              <w:t>4</w:t>
            </w:r>
          </w:p>
        </w:tc>
      </w:tr>
      <w:tr w:rsidR="00565A84" w:rsidRPr="00841873" w:rsidTr="00985B61">
        <w:trPr>
          <w:jc w:val="center"/>
        </w:trPr>
        <w:tc>
          <w:tcPr>
            <w:tcW w:w="1977" w:type="dxa"/>
            <w:vMerge/>
          </w:tcPr>
          <w:p w:rsidR="00565A84" w:rsidRPr="00841873" w:rsidRDefault="00565A84" w:rsidP="0018486D">
            <w:pPr>
              <w:rPr>
                <w:rFonts w:ascii="Calibri" w:hAnsi="Calibri" w:cs="Calibri"/>
                <w:b/>
                <w:bCs/>
              </w:rPr>
            </w:pPr>
          </w:p>
        </w:tc>
        <w:tc>
          <w:tcPr>
            <w:tcW w:w="1244" w:type="dxa"/>
            <w:vMerge/>
          </w:tcPr>
          <w:p w:rsidR="00565A84" w:rsidRPr="0018486D" w:rsidRDefault="00565A84" w:rsidP="0018486D">
            <w:pPr>
              <w:jc w:val="center"/>
              <w:rPr>
                <w:rFonts w:ascii="Calibri" w:hAnsi="Calibri" w:cs="Calibri"/>
                <w:b/>
                <w:bCs/>
                <w:sz w:val="18"/>
                <w:szCs w:val="18"/>
              </w:rPr>
            </w:pPr>
          </w:p>
        </w:tc>
        <w:tc>
          <w:tcPr>
            <w:tcW w:w="1244" w:type="dxa"/>
            <w:vMerge/>
          </w:tcPr>
          <w:p w:rsidR="00565A84" w:rsidRPr="0018486D" w:rsidRDefault="00565A84" w:rsidP="0018486D">
            <w:pPr>
              <w:jc w:val="center"/>
              <w:rPr>
                <w:rFonts w:ascii="Calibri" w:hAnsi="Calibri" w:cs="Calibri"/>
                <w:b/>
                <w:bCs/>
                <w:sz w:val="18"/>
                <w:szCs w:val="18"/>
              </w:rPr>
            </w:pPr>
          </w:p>
        </w:tc>
        <w:tc>
          <w:tcPr>
            <w:tcW w:w="1244" w:type="dxa"/>
            <w:vMerge/>
          </w:tcPr>
          <w:p w:rsidR="00565A84" w:rsidRPr="0018486D" w:rsidRDefault="00565A84" w:rsidP="0018486D">
            <w:pPr>
              <w:jc w:val="center"/>
              <w:rPr>
                <w:rFonts w:ascii="Calibri" w:hAnsi="Calibri" w:cs="Calibri"/>
                <w:b/>
                <w:bCs/>
                <w:sz w:val="18"/>
                <w:szCs w:val="18"/>
              </w:rPr>
            </w:pPr>
          </w:p>
        </w:tc>
        <w:tc>
          <w:tcPr>
            <w:tcW w:w="1244" w:type="dxa"/>
            <w:vMerge/>
            <w:shd w:val="clear" w:color="auto" w:fill="auto"/>
          </w:tcPr>
          <w:p w:rsidR="00565A84" w:rsidRPr="0018486D" w:rsidRDefault="00565A84" w:rsidP="0018486D">
            <w:pPr>
              <w:jc w:val="center"/>
              <w:rPr>
                <w:rFonts w:ascii="Calibri" w:hAnsi="Calibri" w:cs="Calibri"/>
                <w:sz w:val="18"/>
                <w:szCs w:val="18"/>
              </w:rPr>
            </w:pPr>
          </w:p>
        </w:tc>
        <w:tc>
          <w:tcPr>
            <w:tcW w:w="1244" w:type="dxa"/>
            <w:vMerge/>
            <w:shd w:val="clear" w:color="auto" w:fill="auto"/>
          </w:tcPr>
          <w:p w:rsidR="00565A84" w:rsidRPr="0018486D" w:rsidRDefault="00565A84" w:rsidP="0018486D">
            <w:pPr>
              <w:jc w:val="center"/>
              <w:rPr>
                <w:rFonts w:ascii="Calibri" w:hAnsi="Calibri" w:cs="Calibri"/>
                <w:sz w:val="18"/>
                <w:szCs w:val="18"/>
              </w:rPr>
            </w:pPr>
          </w:p>
        </w:tc>
        <w:tc>
          <w:tcPr>
            <w:tcW w:w="1186" w:type="dxa"/>
          </w:tcPr>
          <w:p w:rsidR="00565A84" w:rsidRPr="0018486D" w:rsidRDefault="00565A84" w:rsidP="0018486D">
            <w:pPr>
              <w:jc w:val="center"/>
              <w:rPr>
                <w:rFonts w:ascii="Calibri" w:hAnsi="Calibri" w:cs="Calibri"/>
                <w:sz w:val="18"/>
                <w:szCs w:val="18"/>
              </w:rPr>
            </w:pPr>
            <w:r w:rsidRPr="0018486D">
              <w:rPr>
                <w:rFonts w:ascii="Calibri" w:hAnsi="Calibri" w:cs="Calibri"/>
                <w:sz w:val="18"/>
                <w:szCs w:val="18"/>
              </w:rPr>
              <w:t>w okresie 31.12.2016-31.12.2018</w:t>
            </w:r>
          </w:p>
        </w:tc>
        <w:tc>
          <w:tcPr>
            <w:tcW w:w="1351" w:type="dxa"/>
          </w:tcPr>
          <w:p w:rsidR="00565A84" w:rsidRPr="0018486D" w:rsidRDefault="00565A84" w:rsidP="0018486D">
            <w:pPr>
              <w:jc w:val="center"/>
              <w:rPr>
                <w:rFonts w:ascii="Calibri" w:hAnsi="Calibri" w:cs="Calibri"/>
                <w:sz w:val="18"/>
                <w:szCs w:val="18"/>
              </w:rPr>
            </w:pPr>
            <w:r w:rsidRPr="0018486D">
              <w:rPr>
                <w:rFonts w:ascii="Calibri" w:hAnsi="Calibri" w:cs="Calibri"/>
                <w:sz w:val="18"/>
                <w:szCs w:val="18"/>
              </w:rPr>
              <w:t>w okresie 01.01.2019-31.12.2020</w:t>
            </w:r>
          </w:p>
        </w:tc>
        <w:tc>
          <w:tcPr>
            <w:tcW w:w="1273" w:type="dxa"/>
            <w:shd w:val="clear" w:color="auto" w:fill="auto"/>
          </w:tcPr>
          <w:p w:rsidR="00565A84" w:rsidRPr="0018486D" w:rsidRDefault="00565A84" w:rsidP="0018486D">
            <w:pPr>
              <w:jc w:val="center"/>
              <w:rPr>
                <w:rFonts w:ascii="Calibri" w:hAnsi="Calibri" w:cs="Calibri"/>
                <w:sz w:val="18"/>
                <w:szCs w:val="18"/>
              </w:rPr>
            </w:pPr>
            <w:r w:rsidRPr="0018486D">
              <w:rPr>
                <w:rFonts w:ascii="Calibri" w:hAnsi="Calibri" w:cs="Calibri"/>
                <w:sz w:val="18"/>
                <w:szCs w:val="18"/>
              </w:rPr>
              <w:t>w okresie 01.01.2020-31.12.2022</w:t>
            </w:r>
          </w:p>
        </w:tc>
        <w:tc>
          <w:tcPr>
            <w:tcW w:w="1313" w:type="dxa"/>
            <w:shd w:val="clear" w:color="auto" w:fill="auto"/>
          </w:tcPr>
          <w:p w:rsidR="00565A84" w:rsidRPr="0018486D" w:rsidRDefault="00565A84" w:rsidP="0018486D">
            <w:pPr>
              <w:jc w:val="center"/>
              <w:rPr>
                <w:rFonts w:ascii="Calibri" w:hAnsi="Calibri" w:cs="Calibri"/>
                <w:sz w:val="18"/>
                <w:szCs w:val="18"/>
              </w:rPr>
            </w:pPr>
            <w:r w:rsidRPr="0018486D">
              <w:rPr>
                <w:rFonts w:ascii="Calibri" w:hAnsi="Calibri" w:cs="Calibri"/>
                <w:sz w:val="18"/>
                <w:szCs w:val="18"/>
              </w:rPr>
              <w:t>w okresie 01.01.202</w:t>
            </w:r>
            <w:r>
              <w:rPr>
                <w:rFonts w:ascii="Calibri" w:hAnsi="Calibri" w:cs="Calibri"/>
                <w:sz w:val="18"/>
                <w:szCs w:val="18"/>
              </w:rPr>
              <w:t>3</w:t>
            </w:r>
            <w:r w:rsidRPr="0018486D">
              <w:rPr>
                <w:rFonts w:ascii="Calibri" w:hAnsi="Calibri" w:cs="Calibri"/>
                <w:sz w:val="18"/>
                <w:szCs w:val="18"/>
              </w:rPr>
              <w:t>-31.12.2024</w:t>
            </w:r>
          </w:p>
        </w:tc>
        <w:tc>
          <w:tcPr>
            <w:tcW w:w="1559" w:type="dxa"/>
            <w:vMerge/>
          </w:tcPr>
          <w:p w:rsidR="00565A84" w:rsidRPr="0018486D" w:rsidRDefault="00565A84" w:rsidP="0018486D">
            <w:pPr>
              <w:jc w:val="center"/>
              <w:rPr>
                <w:rFonts w:ascii="Calibri" w:hAnsi="Calibri" w:cs="Calibri"/>
                <w:sz w:val="18"/>
                <w:szCs w:val="18"/>
              </w:rPr>
            </w:pPr>
          </w:p>
        </w:tc>
      </w:tr>
      <w:tr w:rsidR="00565A84" w:rsidRPr="00841873" w:rsidTr="00985B61">
        <w:trPr>
          <w:jc w:val="center"/>
        </w:trPr>
        <w:tc>
          <w:tcPr>
            <w:tcW w:w="1977" w:type="dxa"/>
          </w:tcPr>
          <w:p w:rsidR="00565A84" w:rsidRPr="0018486D" w:rsidRDefault="00565A84" w:rsidP="007A6A84">
            <w:pPr>
              <w:rPr>
                <w:rFonts w:ascii="Calibri" w:hAnsi="Calibri" w:cs="Calibri"/>
                <w:b/>
                <w:bCs/>
                <w:sz w:val="20"/>
                <w:szCs w:val="20"/>
              </w:rPr>
            </w:pPr>
            <w:r w:rsidRPr="0018486D">
              <w:rPr>
                <w:rFonts w:ascii="Calibri" w:hAnsi="Calibri" w:cs="Calibri"/>
                <w:sz w:val="20"/>
                <w:szCs w:val="20"/>
              </w:rPr>
              <w:t xml:space="preserve">10. Liczba beneficjentów wszystkich rodzajów pomocy społecznej na 1 tys. mieszkańców </w:t>
            </w:r>
          </w:p>
        </w:tc>
        <w:tc>
          <w:tcPr>
            <w:tcW w:w="1244" w:type="dxa"/>
            <w:vAlign w:val="center"/>
          </w:tcPr>
          <w:p w:rsidR="00565A84" w:rsidRPr="00F73559" w:rsidRDefault="00565A84" w:rsidP="0018486D">
            <w:pPr>
              <w:jc w:val="center"/>
              <w:rPr>
                <w:rFonts w:ascii="Calibri" w:hAnsi="Calibri" w:cs="Calibri"/>
                <w:b/>
                <w:bCs/>
              </w:rPr>
            </w:pPr>
            <w:r w:rsidRPr="00F73559">
              <w:rPr>
                <w:rFonts w:ascii="Calibri" w:hAnsi="Calibri" w:cs="Calibri"/>
                <w:b/>
                <w:bCs/>
              </w:rPr>
              <w:t>OR: 131</w:t>
            </w:r>
          </w:p>
        </w:tc>
        <w:tc>
          <w:tcPr>
            <w:tcW w:w="1244" w:type="dxa"/>
            <w:vAlign w:val="center"/>
          </w:tcPr>
          <w:p w:rsidR="00565A84" w:rsidRPr="00F73559" w:rsidRDefault="00565A84" w:rsidP="0018486D">
            <w:pPr>
              <w:jc w:val="center"/>
              <w:rPr>
                <w:rFonts w:ascii="Calibri" w:hAnsi="Calibri" w:cs="Calibri"/>
                <w:b/>
                <w:bCs/>
              </w:rPr>
            </w:pPr>
            <w:r w:rsidRPr="00F73559">
              <w:rPr>
                <w:rFonts w:ascii="Calibri" w:hAnsi="Calibri" w:cs="Calibri"/>
                <w:b/>
                <w:bCs/>
              </w:rPr>
              <w:t>OR: 66</w:t>
            </w:r>
          </w:p>
        </w:tc>
        <w:tc>
          <w:tcPr>
            <w:tcW w:w="1244" w:type="dxa"/>
            <w:vAlign w:val="center"/>
          </w:tcPr>
          <w:p w:rsidR="00565A84" w:rsidRPr="00F73559" w:rsidRDefault="00565A84" w:rsidP="0018486D">
            <w:pPr>
              <w:jc w:val="center"/>
              <w:rPr>
                <w:rFonts w:ascii="Calibri" w:hAnsi="Calibri" w:cs="Calibri"/>
                <w:b/>
                <w:bCs/>
              </w:rPr>
            </w:pPr>
            <w:r w:rsidRPr="00F73559">
              <w:rPr>
                <w:rFonts w:ascii="Calibri" w:hAnsi="Calibri" w:cs="Calibri"/>
                <w:b/>
                <w:bCs/>
              </w:rPr>
              <w:t>OR: 50,5</w:t>
            </w:r>
          </w:p>
        </w:tc>
        <w:tc>
          <w:tcPr>
            <w:tcW w:w="1244" w:type="dxa"/>
            <w:shd w:val="clear" w:color="auto" w:fill="auto"/>
            <w:vAlign w:val="center"/>
          </w:tcPr>
          <w:p w:rsidR="00565A84" w:rsidRPr="00376DE2" w:rsidRDefault="00565A84" w:rsidP="0018486D">
            <w:pPr>
              <w:jc w:val="center"/>
              <w:rPr>
                <w:rFonts w:ascii="Calibri" w:hAnsi="Calibri" w:cs="Calibri"/>
                <w:b/>
                <w:bCs/>
              </w:rPr>
            </w:pPr>
            <w:r w:rsidRPr="00376DE2">
              <w:rPr>
                <w:rFonts w:ascii="Calibri" w:hAnsi="Calibri" w:cs="Calibri"/>
                <w:b/>
                <w:bCs/>
              </w:rPr>
              <w:t>OR: 92,55</w:t>
            </w:r>
          </w:p>
        </w:tc>
        <w:tc>
          <w:tcPr>
            <w:tcW w:w="1244" w:type="dxa"/>
            <w:shd w:val="clear" w:color="auto" w:fill="auto"/>
            <w:vAlign w:val="center"/>
          </w:tcPr>
          <w:p w:rsidR="00565A84" w:rsidRPr="00376DE2" w:rsidRDefault="00565A84" w:rsidP="0018486D">
            <w:pPr>
              <w:jc w:val="center"/>
              <w:rPr>
                <w:rFonts w:ascii="Calibri" w:hAnsi="Calibri" w:cs="Calibri"/>
                <w:b/>
                <w:bCs/>
              </w:rPr>
            </w:pPr>
            <w:r w:rsidRPr="00376DE2">
              <w:rPr>
                <w:rFonts w:ascii="Calibri" w:hAnsi="Calibri" w:cs="Calibri"/>
                <w:b/>
                <w:bCs/>
              </w:rPr>
              <w:t>OR: 91,55</w:t>
            </w:r>
          </w:p>
        </w:tc>
        <w:tc>
          <w:tcPr>
            <w:tcW w:w="1186" w:type="dxa"/>
            <w:shd w:val="clear" w:color="auto" w:fill="00B050"/>
          </w:tcPr>
          <w:p w:rsidR="00565A84" w:rsidRPr="00841873" w:rsidRDefault="00565A84" w:rsidP="00985B61">
            <w:pPr>
              <w:rPr>
                <w:rFonts w:ascii="Calibri" w:hAnsi="Calibri" w:cs="Calibri"/>
                <w:b/>
                <w:bCs/>
              </w:rPr>
            </w:pPr>
            <w:r>
              <w:rPr>
                <w:rFonts w:ascii="Arial" w:hAnsi="Arial" w:cs="Arial"/>
                <w:sz w:val="16"/>
                <w:szCs w:val="16"/>
              </w:rPr>
              <w:t>spadek wskaźnika (zgodnie z założeniami w GPR)</w:t>
            </w:r>
          </w:p>
        </w:tc>
        <w:tc>
          <w:tcPr>
            <w:tcW w:w="1351" w:type="dxa"/>
            <w:shd w:val="clear" w:color="auto" w:fill="00B050"/>
          </w:tcPr>
          <w:p w:rsidR="00565A84" w:rsidRPr="00841873" w:rsidRDefault="00565A84" w:rsidP="00985B61">
            <w:pPr>
              <w:rPr>
                <w:rFonts w:ascii="Calibri" w:hAnsi="Calibri" w:cs="Calibri"/>
                <w:b/>
                <w:bCs/>
              </w:rPr>
            </w:pPr>
            <w:r>
              <w:rPr>
                <w:rFonts w:ascii="Arial" w:hAnsi="Arial" w:cs="Arial"/>
                <w:sz w:val="16"/>
                <w:szCs w:val="16"/>
              </w:rPr>
              <w:t>spadek wskaźnika (zgodnie z założeniami w GPR)</w:t>
            </w:r>
          </w:p>
        </w:tc>
        <w:tc>
          <w:tcPr>
            <w:tcW w:w="1273" w:type="dxa"/>
            <w:shd w:val="clear" w:color="auto" w:fill="FF0000"/>
          </w:tcPr>
          <w:p w:rsidR="00565A84" w:rsidRDefault="00565A84" w:rsidP="00985B61">
            <w:pPr>
              <w:rPr>
                <w:rFonts w:ascii="Arial" w:hAnsi="Arial" w:cs="Arial"/>
                <w:sz w:val="16"/>
                <w:szCs w:val="16"/>
              </w:rPr>
            </w:pPr>
            <w:r>
              <w:rPr>
                <w:rFonts w:ascii="Arial" w:hAnsi="Arial" w:cs="Arial"/>
                <w:sz w:val="16"/>
                <w:szCs w:val="16"/>
              </w:rPr>
              <w:t>w</w:t>
            </w:r>
            <w:r w:rsidRPr="00921789">
              <w:rPr>
                <w:rFonts w:ascii="Arial" w:hAnsi="Arial" w:cs="Arial"/>
                <w:sz w:val="16"/>
                <w:szCs w:val="16"/>
              </w:rPr>
              <w:t>zrost wskaźnika</w:t>
            </w:r>
            <w:r>
              <w:rPr>
                <w:rFonts w:ascii="Arial" w:hAnsi="Arial" w:cs="Arial"/>
                <w:sz w:val="16"/>
                <w:szCs w:val="16"/>
              </w:rPr>
              <w:t xml:space="preserve"> (przy założeniu spadku)</w:t>
            </w:r>
          </w:p>
        </w:tc>
        <w:tc>
          <w:tcPr>
            <w:tcW w:w="1313" w:type="dxa"/>
            <w:shd w:val="clear" w:color="auto" w:fill="FFFF00"/>
          </w:tcPr>
          <w:p w:rsidR="00565A84" w:rsidRDefault="00565A84" w:rsidP="00985B61">
            <w:pPr>
              <w:rPr>
                <w:rFonts w:ascii="Arial" w:hAnsi="Arial" w:cs="Arial"/>
                <w:sz w:val="16"/>
                <w:szCs w:val="16"/>
              </w:rPr>
            </w:pPr>
            <w:r>
              <w:rPr>
                <w:rFonts w:ascii="Arial" w:hAnsi="Arial" w:cs="Arial"/>
                <w:sz w:val="16"/>
                <w:szCs w:val="16"/>
              </w:rPr>
              <w:t>utrzymanie się wskaźnika na względnie stałym poziomie w stosunku do okresu poprzedniego</w:t>
            </w:r>
          </w:p>
        </w:tc>
        <w:tc>
          <w:tcPr>
            <w:tcW w:w="1559" w:type="dxa"/>
            <w:shd w:val="clear" w:color="auto" w:fill="00B050"/>
          </w:tcPr>
          <w:p w:rsidR="00565A84" w:rsidRDefault="00F74306" w:rsidP="00985B61">
            <w:pPr>
              <w:rPr>
                <w:rFonts w:ascii="Arial" w:hAnsi="Arial" w:cs="Arial"/>
                <w:sz w:val="16"/>
                <w:szCs w:val="16"/>
              </w:rPr>
            </w:pPr>
            <w:r>
              <w:rPr>
                <w:rFonts w:ascii="Arial" w:hAnsi="Arial" w:cs="Arial"/>
                <w:sz w:val="16"/>
                <w:szCs w:val="16"/>
              </w:rPr>
              <w:t>spadek wskaźnika (zgodnie z założeniami w GPR)</w:t>
            </w:r>
          </w:p>
        </w:tc>
      </w:tr>
      <w:tr w:rsidR="00565A84" w:rsidRPr="00841873" w:rsidTr="00985B61">
        <w:trPr>
          <w:jc w:val="center"/>
        </w:trPr>
        <w:tc>
          <w:tcPr>
            <w:tcW w:w="1977" w:type="dxa"/>
          </w:tcPr>
          <w:p w:rsidR="00565A84" w:rsidRPr="0018486D" w:rsidRDefault="00565A84" w:rsidP="007A6A84">
            <w:pPr>
              <w:rPr>
                <w:rFonts w:ascii="Calibri" w:hAnsi="Calibri" w:cs="Calibri"/>
                <w:b/>
                <w:bCs/>
                <w:sz w:val="20"/>
                <w:szCs w:val="20"/>
              </w:rPr>
            </w:pPr>
            <w:r w:rsidRPr="0018486D">
              <w:rPr>
                <w:rFonts w:ascii="Calibri" w:hAnsi="Calibri" w:cs="Calibri"/>
                <w:sz w:val="20"/>
                <w:szCs w:val="20"/>
              </w:rPr>
              <w:t>11. Liczba osób pobierających zasiłki celowe na 1 tys. mieszkańców</w:t>
            </w:r>
          </w:p>
        </w:tc>
        <w:tc>
          <w:tcPr>
            <w:tcW w:w="1244" w:type="dxa"/>
            <w:vAlign w:val="center"/>
          </w:tcPr>
          <w:p w:rsidR="00565A84" w:rsidRPr="00F73559" w:rsidRDefault="00565A84" w:rsidP="0018486D">
            <w:pPr>
              <w:jc w:val="center"/>
              <w:rPr>
                <w:rFonts w:ascii="Calibri" w:hAnsi="Calibri" w:cs="Calibri"/>
                <w:b/>
                <w:bCs/>
              </w:rPr>
            </w:pPr>
            <w:r w:rsidRPr="00F73559">
              <w:rPr>
                <w:rFonts w:ascii="Calibri" w:hAnsi="Calibri" w:cs="Calibri"/>
                <w:b/>
                <w:bCs/>
              </w:rPr>
              <w:t>OR: 34,8</w:t>
            </w:r>
          </w:p>
        </w:tc>
        <w:tc>
          <w:tcPr>
            <w:tcW w:w="1244" w:type="dxa"/>
            <w:vAlign w:val="center"/>
          </w:tcPr>
          <w:p w:rsidR="00565A84" w:rsidRPr="00F73559" w:rsidRDefault="00565A84" w:rsidP="0018486D">
            <w:pPr>
              <w:jc w:val="center"/>
              <w:rPr>
                <w:rFonts w:ascii="Calibri" w:hAnsi="Calibri" w:cs="Calibri"/>
                <w:b/>
                <w:bCs/>
              </w:rPr>
            </w:pPr>
            <w:r w:rsidRPr="00F73559">
              <w:rPr>
                <w:rFonts w:ascii="Calibri" w:hAnsi="Calibri" w:cs="Calibri"/>
                <w:b/>
                <w:bCs/>
              </w:rPr>
              <w:t>OR: 22,1</w:t>
            </w:r>
          </w:p>
        </w:tc>
        <w:tc>
          <w:tcPr>
            <w:tcW w:w="1244" w:type="dxa"/>
            <w:vAlign w:val="center"/>
          </w:tcPr>
          <w:p w:rsidR="00565A84" w:rsidRPr="00F73559" w:rsidRDefault="00565A84" w:rsidP="0018486D">
            <w:pPr>
              <w:jc w:val="center"/>
              <w:rPr>
                <w:rFonts w:ascii="Calibri" w:hAnsi="Calibri" w:cs="Calibri"/>
                <w:b/>
                <w:bCs/>
              </w:rPr>
            </w:pPr>
            <w:r w:rsidRPr="00F73559">
              <w:rPr>
                <w:rFonts w:ascii="Calibri" w:hAnsi="Calibri" w:cs="Calibri"/>
                <w:b/>
                <w:bCs/>
              </w:rPr>
              <w:t>OR: 20,9</w:t>
            </w:r>
          </w:p>
        </w:tc>
        <w:tc>
          <w:tcPr>
            <w:tcW w:w="1244" w:type="dxa"/>
            <w:shd w:val="clear" w:color="auto" w:fill="auto"/>
            <w:vAlign w:val="center"/>
          </w:tcPr>
          <w:p w:rsidR="00565A84" w:rsidRPr="0018486D" w:rsidRDefault="00565A84" w:rsidP="0018486D">
            <w:pPr>
              <w:jc w:val="center"/>
              <w:rPr>
                <w:rFonts w:ascii="Calibri" w:hAnsi="Calibri" w:cs="Calibri"/>
                <w:b/>
                <w:bCs/>
              </w:rPr>
            </w:pPr>
            <w:r w:rsidRPr="0018486D">
              <w:rPr>
                <w:rFonts w:ascii="Calibri" w:hAnsi="Calibri" w:cs="Calibri"/>
                <w:b/>
                <w:bCs/>
              </w:rPr>
              <w:t>OR: 10,09</w:t>
            </w:r>
          </w:p>
        </w:tc>
        <w:tc>
          <w:tcPr>
            <w:tcW w:w="1244" w:type="dxa"/>
            <w:shd w:val="clear" w:color="auto" w:fill="auto"/>
            <w:vAlign w:val="center"/>
          </w:tcPr>
          <w:p w:rsidR="00565A84" w:rsidRPr="0018486D" w:rsidRDefault="00565A84" w:rsidP="0018486D">
            <w:pPr>
              <w:jc w:val="center"/>
              <w:rPr>
                <w:rFonts w:ascii="Calibri" w:hAnsi="Calibri" w:cs="Calibri"/>
                <w:b/>
                <w:bCs/>
              </w:rPr>
            </w:pPr>
            <w:r w:rsidRPr="0018486D">
              <w:rPr>
                <w:rFonts w:ascii="Calibri" w:hAnsi="Calibri" w:cs="Calibri"/>
                <w:b/>
                <w:bCs/>
              </w:rPr>
              <w:t>OR: 16,83</w:t>
            </w:r>
          </w:p>
        </w:tc>
        <w:tc>
          <w:tcPr>
            <w:tcW w:w="1186" w:type="dxa"/>
            <w:shd w:val="clear" w:color="auto" w:fill="00B050"/>
          </w:tcPr>
          <w:p w:rsidR="00565A84" w:rsidRPr="00841873" w:rsidRDefault="00565A84" w:rsidP="00985B61">
            <w:pPr>
              <w:rPr>
                <w:rFonts w:ascii="Calibri" w:hAnsi="Calibri" w:cs="Calibri"/>
                <w:b/>
                <w:bCs/>
              </w:rPr>
            </w:pPr>
            <w:r>
              <w:rPr>
                <w:rFonts w:ascii="Arial" w:hAnsi="Arial" w:cs="Arial"/>
                <w:sz w:val="16"/>
                <w:szCs w:val="16"/>
              </w:rPr>
              <w:t>spadek wskaźnika (zgodnie z założeniami w GPR)</w:t>
            </w:r>
          </w:p>
        </w:tc>
        <w:tc>
          <w:tcPr>
            <w:tcW w:w="1351" w:type="dxa"/>
            <w:shd w:val="clear" w:color="auto" w:fill="00B050"/>
          </w:tcPr>
          <w:p w:rsidR="00565A84" w:rsidRPr="00841873" w:rsidRDefault="00565A84" w:rsidP="00985B61">
            <w:pPr>
              <w:rPr>
                <w:rFonts w:ascii="Calibri" w:hAnsi="Calibri" w:cs="Calibri"/>
                <w:b/>
                <w:bCs/>
              </w:rPr>
            </w:pPr>
            <w:r>
              <w:rPr>
                <w:rFonts w:ascii="Arial" w:hAnsi="Arial" w:cs="Arial"/>
                <w:sz w:val="16"/>
                <w:szCs w:val="16"/>
              </w:rPr>
              <w:t>spadek wskaźnika (zgodnie z założeniami w GPR)</w:t>
            </w:r>
          </w:p>
        </w:tc>
        <w:tc>
          <w:tcPr>
            <w:tcW w:w="1273" w:type="dxa"/>
            <w:shd w:val="clear" w:color="auto" w:fill="00B050"/>
          </w:tcPr>
          <w:p w:rsidR="00565A84" w:rsidRDefault="00565A84" w:rsidP="00985B61">
            <w:pPr>
              <w:rPr>
                <w:rFonts w:ascii="Arial" w:hAnsi="Arial" w:cs="Arial"/>
                <w:sz w:val="16"/>
                <w:szCs w:val="16"/>
              </w:rPr>
            </w:pPr>
            <w:r>
              <w:rPr>
                <w:rFonts w:ascii="Arial" w:hAnsi="Arial" w:cs="Arial"/>
                <w:sz w:val="16"/>
                <w:szCs w:val="16"/>
              </w:rPr>
              <w:t>spadek wskaźnika (zgodnie z założeniami w GPR)</w:t>
            </w:r>
          </w:p>
        </w:tc>
        <w:tc>
          <w:tcPr>
            <w:tcW w:w="1313" w:type="dxa"/>
            <w:shd w:val="clear" w:color="auto" w:fill="FF0000"/>
          </w:tcPr>
          <w:p w:rsidR="00565A84" w:rsidRDefault="00565A84" w:rsidP="00985B61">
            <w:pPr>
              <w:rPr>
                <w:rFonts w:ascii="Arial" w:hAnsi="Arial" w:cs="Arial"/>
                <w:sz w:val="16"/>
                <w:szCs w:val="16"/>
              </w:rPr>
            </w:pPr>
            <w:r>
              <w:rPr>
                <w:rFonts w:ascii="Arial" w:hAnsi="Arial" w:cs="Arial"/>
                <w:sz w:val="16"/>
                <w:szCs w:val="16"/>
              </w:rPr>
              <w:t>w</w:t>
            </w:r>
            <w:r w:rsidRPr="00921789">
              <w:rPr>
                <w:rFonts w:ascii="Arial" w:hAnsi="Arial" w:cs="Arial"/>
                <w:sz w:val="16"/>
                <w:szCs w:val="16"/>
              </w:rPr>
              <w:t>zrost wskaźnika</w:t>
            </w:r>
            <w:r>
              <w:rPr>
                <w:rFonts w:ascii="Arial" w:hAnsi="Arial" w:cs="Arial"/>
                <w:sz w:val="16"/>
                <w:szCs w:val="16"/>
              </w:rPr>
              <w:t xml:space="preserve"> (przy założeniu spadku)</w:t>
            </w:r>
          </w:p>
        </w:tc>
        <w:tc>
          <w:tcPr>
            <w:tcW w:w="1559" w:type="dxa"/>
            <w:shd w:val="clear" w:color="auto" w:fill="00B050"/>
          </w:tcPr>
          <w:p w:rsidR="00565A84" w:rsidRDefault="00F74306" w:rsidP="00985B61">
            <w:pPr>
              <w:rPr>
                <w:rFonts w:ascii="Arial" w:hAnsi="Arial" w:cs="Arial"/>
                <w:sz w:val="16"/>
                <w:szCs w:val="16"/>
              </w:rPr>
            </w:pPr>
            <w:r>
              <w:rPr>
                <w:rFonts w:ascii="Arial" w:hAnsi="Arial" w:cs="Arial"/>
                <w:sz w:val="16"/>
                <w:szCs w:val="16"/>
              </w:rPr>
              <w:t>spadek wskaźnika (zgodnie z założeniami w GPR)</w:t>
            </w:r>
          </w:p>
        </w:tc>
      </w:tr>
      <w:tr w:rsidR="00565A84" w:rsidRPr="00841873" w:rsidTr="00985B61">
        <w:trPr>
          <w:jc w:val="center"/>
        </w:trPr>
        <w:tc>
          <w:tcPr>
            <w:tcW w:w="1977" w:type="dxa"/>
          </w:tcPr>
          <w:p w:rsidR="00565A84" w:rsidRPr="0018486D" w:rsidRDefault="00565A84" w:rsidP="007A6A84">
            <w:pPr>
              <w:rPr>
                <w:rFonts w:ascii="Calibri" w:hAnsi="Calibri" w:cs="Calibri"/>
                <w:b/>
                <w:bCs/>
                <w:sz w:val="20"/>
                <w:szCs w:val="20"/>
              </w:rPr>
            </w:pPr>
            <w:r w:rsidRPr="0018486D">
              <w:rPr>
                <w:rFonts w:ascii="Calibri" w:hAnsi="Calibri" w:cs="Calibri"/>
                <w:sz w:val="20"/>
                <w:szCs w:val="20"/>
              </w:rPr>
              <w:t>12. Liczba uczniów szkół podstawowych korzystających z dożywiania</w:t>
            </w:r>
          </w:p>
        </w:tc>
        <w:tc>
          <w:tcPr>
            <w:tcW w:w="1244" w:type="dxa"/>
            <w:vAlign w:val="center"/>
          </w:tcPr>
          <w:p w:rsidR="00565A84" w:rsidRPr="00F73559" w:rsidRDefault="00565A84" w:rsidP="0018486D">
            <w:pPr>
              <w:jc w:val="center"/>
              <w:rPr>
                <w:rFonts w:ascii="Calibri" w:hAnsi="Calibri" w:cs="Calibri"/>
                <w:b/>
                <w:bCs/>
              </w:rPr>
            </w:pPr>
            <w:r w:rsidRPr="00F73559">
              <w:rPr>
                <w:rFonts w:ascii="Calibri" w:hAnsi="Calibri" w:cs="Calibri"/>
                <w:b/>
                <w:bCs/>
              </w:rPr>
              <w:t>OR: 2454</w:t>
            </w:r>
          </w:p>
        </w:tc>
        <w:tc>
          <w:tcPr>
            <w:tcW w:w="1244" w:type="dxa"/>
            <w:vAlign w:val="center"/>
          </w:tcPr>
          <w:p w:rsidR="00565A84" w:rsidRPr="00F73559" w:rsidRDefault="00565A84" w:rsidP="0018486D">
            <w:pPr>
              <w:jc w:val="center"/>
              <w:rPr>
                <w:rFonts w:ascii="Calibri" w:hAnsi="Calibri" w:cs="Calibri"/>
                <w:b/>
                <w:bCs/>
              </w:rPr>
            </w:pPr>
            <w:r w:rsidRPr="00F73559">
              <w:rPr>
                <w:rFonts w:ascii="Calibri" w:hAnsi="Calibri" w:cs="Calibri"/>
                <w:b/>
                <w:bCs/>
              </w:rPr>
              <w:t>OR: 737</w:t>
            </w:r>
          </w:p>
        </w:tc>
        <w:tc>
          <w:tcPr>
            <w:tcW w:w="1244" w:type="dxa"/>
            <w:vAlign w:val="center"/>
          </w:tcPr>
          <w:p w:rsidR="00565A84" w:rsidRPr="00F73559" w:rsidRDefault="00565A84" w:rsidP="0018486D">
            <w:pPr>
              <w:jc w:val="center"/>
              <w:rPr>
                <w:rFonts w:ascii="Calibri" w:hAnsi="Calibri" w:cs="Calibri"/>
                <w:b/>
                <w:bCs/>
              </w:rPr>
            </w:pPr>
            <w:r w:rsidRPr="00F73559">
              <w:rPr>
                <w:rFonts w:ascii="Calibri" w:hAnsi="Calibri" w:cs="Calibri"/>
                <w:b/>
                <w:bCs/>
              </w:rPr>
              <w:t>OR: 633</w:t>
            </w:r>
          </w:p>
        </w:tc>
        <w:tc>
          <w:tcPr>
            <w:tcW w:w="1244" w:type="dxa"/>
            <w:shd w:val="clear" w:color="auto" w:fill="auto"/>
            <w:vAlign w:val="center"/>
          </w:tcPr>
          <w:p w:rsidR="00565A84" w:rsidRPr="0018486D" w:rsidRDefault="00565A84" w:rsidP="0018486D">
            <w:pPr>
              <w:jc w:val="center"/>
              <w:rPr>
                <w:rFonts w:ascii="Calibri" w:hAnsi="Calibri" w:cs="Calibri"/>
                <w:b/>
                <w:bCs/>
              </w:rPr>
            </w:pPr>
            <w:r w:rsidRPr="0018486D">
              <w:rPr>
                <w:rFonts w:ascii="Calibri" w:hAnsi="Calibri" w:cs="Calibri"/>
                <w:b/>
                <w:bCs/>
              </w:rPr>
              <w:t>OR: 562</w:t>
            </w:r>
          </w:p>
        </w:tc>
        <w:tc>
          <w:tcPr>
            <w:tcW w:w="1244" w:type="dxa"/>
            <w:shd w:val="clear" w:color="auto" w:fill="auto"/>
            <w:vAlign w:val="center"/>
          </w:tcPr>
          <w:p w:rsidR="00565A84" w:rsidRPr="0018486D" w:rsidRDefault="00565A84" w:rsidP="0018486D">
            <w:pPr>
              <w:jc w:val="center"/>
              <w:rPr>
                <w:rFonts w:ascii="Calibri" w:hAnsi="Calibri" w:cs="Calibri"/>
                <w:b/>
                <w:bCs/>
              </w:rPr>
            </w:pPr>
            <w:r w:rsidRPr="0018486D">
              <w:rPr>
                <w:rFonts w:ascii="Calibri" w:hAnsi="Calibri" w:cs="Calibri"/>
                <w:b/>
                <w:bCs/>
              </w:rPr>
              <w:t>OR: 574</w:t>
            </w:r>
          </w:p>
        </w:tc>
        <w:tc>
          <w:tcPr>
            <w:tcW w:w="1186" w:type="dxa"/>
            <w:shd w:val="clear" w:color="auto" w:fill="00B050"/>
          </w:tcPr>
          <w:p w:rsidR="00565A84" w:rsidRPr="00841873" w:rsidRDefault="00565A84" w:rsidP="00985B61">
            <w:pPr>
              <w:rPr>
                <w:rFonts w:ascii="Calibri" w:hAnsi="Calibri" w:cs="Calibri"/>
                <w:b/>
                <w:bCs/>
              </w:rPr>
            </w:pPr>
            <w:r>
              <w:rPr>
                <w:rFonts w:ascii="Arial" w:hAnsi="Arial" w:cs="Arial"/>
                <w:sz w:val="16"/>
                <w:szCs w:val="16"/>
              </w:rPr>
              <w:t>spadek wskaźnika (zgodnie z założeniami w GPR)</w:t>
            </w:r>
          </w:p>
        </w:tc>
        <w:tc>
          <w:tcPr>
            <w:tcW w:w="1351" w:type="dxa"/>
            <w:shd w:val="clear" w:color="auto" w:fill="00B050"/>
          </w:tcPr>
          <w:p w:rsidR="00565A84" w:rsidRPr="00841873" w:rsidRDefault="00565A84" w:rsidP="00985B61">
            <w:pPr>
              <w:rPr>
                <w:rFonts w:ascii="Calibri" w:hAnsi="Calibri" w:cs="Calibri"/>
                <w:b/>
                <w:bCs/>
              </w:rPr>
            </w:pPr>
            <w:r>
              <w:rPr>
                <w:rFonts w:ascii="Arial" w:hAnsi="Arial" w:cs="Arial"/>
                <w:sz w:val="16"/>
                <w:szCs w:val="16"/>
              </w:rPr>
              <w:t>spadek wskaźnika (zgodnie z założeniami w GPR)</w:t>
            </w:r>
          </w:p>
        </w:tc>
        <w:tc>
          <w:tcPr>
            <w:tcW w:w="1273" w:type="dxa"/>
            <w:shd w:val="clear" w:color="auto" w:fill="00B050"/>
          </w:tcPr>
          <w:p w:rsidR="00565A84" w:rsidRDefault="00565A84" w:rsidP="00985B61">
            <w:pPr>
              <w:rPr>
                <w:rFonts w:ascii="Arial" w:hAnsi="Arial" w:cs="Arial"/>
                <w:sz w:val="16"/>
                <w:szCs w:val="16"/>
              </w:rPr>
            </w:pPr>
            <w:r>
              <w:rPr>
                <w:rFonts w:ascii="Arial" w:hAnsi="Arial" w:cs="Arial"/>
                <w:sz w:val="16"/>
                <w:szCs w:val="16"/>
              </w:rPr>
              <w:t>spadek wskaźnika (zgodnie z założeniami w GPR)</w:t>
            </w:r>
          </w:p>
        </w:tc>
        <w:tc>
          <w:tcPr>
            <w:tcW w:w="1313" w:type="dxa"/>
            <w:shd w:val="clear" w:color="auto" w:fill="FFFF00"/>
          </w:tcPr>
          <w:p w:rsidR="00565A84" w:rsidRDefault="00565A84" w:rsidP="00985B61">
            <w:pPr>
              <w:rPr>
                <w:rFonts w:ascii="Arial" w:hAnsi="Arial" w:cs="Arial"/>
                <w:sz w:val="16"/>
                <w:szCs w:val="16"/>
              </w:rPr>
            </w:pPr>
            <w:r>
              <w:rPr>
                <w:rFonts w:ascii="Arial" w:hAnsi="Arial" w:cs="Arial"/>
                <w:sz w:val="16"/>
                <w:szCs w:val="16"/>
              </w:rPr>
              <w:t>utrzymanie się wskaźnika na względnie stałym poziomie w stosunku do okresu poprzedniego</w:t>
            </w:r>
          </w:p>
        </w:tc>
        <w:tc>
          <w:tcPr>
            <w:tcW w:w="1559" w:type="dxa"/>
            <w:shd w:val="clear" w:color="auto" w:fill="00B050"/>
          </w:tcPr>
          <w:p w:rsidR="00565A84" w:rsidRDefault="00F74306" w:rsidP="00985B61">
            <w:pPr>
              <w:rPr>
                <w:rFonts w:ascii="Arial" w:hAnsi="Arial" w:cs="Arial"/>
                <w:sz w:val="16"/>
                <w:szCs w:val="16"/>
              </w:rPr>
            </w:pPr>
            <w:r>
              <w:rPr>
                <w:rFonts w:ascii="Arial" w:hAnsi="Arial" w:cs="Arial"/>
                <w:sz w:val="16"/>
                <w:szCs w:val="16"/>
              </w:rPr>
              <w:t>spadek wskaźnika (zgodnie z założeniami w GPR)</w:t>
            </w:r>
          </w:p>
        </w:tc>
      </w:tr>
    </w:tbl>
    <w:p w:rsidR="00505ADC" w:rsidRPr="00841873" w:rsidRDefault="00505ADC" w:rsidP="00841873">
      <w:pPr>
        <w:jc w:val="both"/>
        <w:rPr>
          <w:rFonts w:ascii="Calibri" w:hAnsi="Calibri" w:cs="Calibri"/>
          <w:b/>
          <w:bCs/>
        </w:rPr>
      </w:pPr>
    </w:p>
    <w:p w:rsidR="008F622A" w:rsidRPr="007F6526" w:rsidRDefault="008F622A" w:rsidP="00985B61">
      <w:pPr>
        <w:pStyle w:val="Default"/>
        <w:spacing w:line="360" w:lineRule="auto"/>
        <w:jc w:val="both"/>
        <w:rPr>
          <w:rFonts w:ascii="Calibri" w:hAnsi="Calibri" w:cs="Calibri"/>
          <w:sz w:val="22"/>
          <w:szCs w:val="22"/>
        </w:rPr>
      </w:pPr>
      <w:r w:rsidRPr="007F6526">
        <w:rPr>
          <w:rFonts w:ascii="Calibri" w:hAnsi="Calibri" w:cs="Calibri"/>
          <w:b/>
          <w:bCs/>
          <w:sz w:val="22"/>
          <w:szCs w:val="22"/>
        </w:rPr>
        <w:t>Kluczowe wnioski</w:t>
      </w:r>
      <w:r w:rsidR="00E5215E">
        <w:rPr>
          <w:rFonts w:ascii="Calibri" w:hAnsi="Calibri" w:cs="Calibri"/>
          <w:b/>
          <w:bCs/>
          <w:sz w:val="22"/>
          <w:szCs w:val="22"/>
        </w:rPr>
        <w:t xml:space="preserve"> przy uwzględnieniu opinii ekspertów w zakresie po</w:t>
      </w:r>
      <w:r w:rsidR="00F712E5">
        <w:rPr>
          <w:rFonts w:ascii="Calibri" w:hAnsi="Calibri" w:cs="Calibri"/>
          <w:b/>
          <w:bCs/>
          <w:sz w:val="22"/>
          <w:szCs w:val="22"/>
        </w:rPr>
        <w:t>lityki społecznej</w:t>
      </w:r>
      <w:r w:rsidR="009C4166">
        <w:rPr>
          <w:rFonts w:ascii="Calibri" w:hAnsi="Calibri" w:cs="Calibri"/>
          <w:b/>
          <w:bCs/>
          <w:sz w:val="22"/>
          <w:szCs w:val="22"/>
        </w:rPr>
        <w:t xml:space="preserve"> </w:t>
      </w:r>
      <w:r w:rsidRPr="007F6526">
        <w:rPr>
          <w:rFonts w:ascii="Calibri" w:hAnsi="Calibri" w:cs="Calibri"/>
          <w:sz w:val="22"/>
          <w:szCs w:val="22"/>
        </w:rPr>
        <w:t xml:space="preserve">: </w:t>
      </w:r>
    </w:p>
    <w:p w:rsidR="008F622A" w:rsidRPr="007F6526" w:rsidRDefault="007E3685" w:rsidP="007F6526">
      <w:pPr>
        <w:pStyle w:val="Default"/>
        <w:numPr>
          <w:ilvl w:val="0"/>
          <w:numId w:val="8"/>
        </w:numPr>
        <w:spacing w:line="360" w:lineRule="auto"/>
        <w:jc w:val="both"/>
        <w:rPr>
          <w:rFonts w:ascii="Calibri" w:hAnsi="Calibri" w:cs="Calibri"/>
          <w:b/>
          <w:bCs/>
          <w:sz w:val="22"/>
          <w:szCs w:val="22"/>
        </w:rPr>
      </w:pPr>
      <w:r w:rsidRPr="007F6526">
        <w:rPr>
          <w:rFonts w:ascii="Calibri" w:hAnsi="Calibri" w:cs="Calibri"/>
          <w:b/>
          <w:bCs/>
          <w:sz w:val="22"/>
          <w:szCs w:val="22"/>
        </w:rPr>
        <w:t>spadek osób korzystających z różnych form pomocy społecznej,</w:t>
      </w:r>
    </w:p>
    <w:p w:rsidR="0072466F" w:rsidRPr="007F6526" w:rsidRDefault="0072466F" w:rsidP="007F6526">
      <w:pPr>
        <w:pStyle w:val="Default"/>
        <w:numPr>
          <w:ilvl w:val="0"/>
          <w:numId w:val="8"/>
        </w:numPr>
        <w:spacing w:line="360" w:lineRule="auto"/>
        <w:jc w:val="both"/>
        <w:rPr>
          <w:rFonts w:ascii="Calibri" w:hAnsi="Calibri" w:cs="Calibri"/>
          <w:b/>
          <w:bCs/>
          <w:sz w:val="22"/>
          <w:szCs w:val="22"/>
        </w:rPr>
      </w:pPr>
      <w:r w:rsidRPr="007F6526">
        <w:rPr>
          <w:rFonts w:ascii="Calibri" w:hAnsi="Calibri" w:cs="Calibri"/>
          <w:b/>
          <w:bCs/>
          <w:sz w:val="22"/>
          <w:szCs w:val="22"/>
        </w:rPr>
        <w:t>zmniejszenie skali kluczowego problemu rewitalizacji związanego z</w:t>
      </w:r>
      <w:r w:rsidR="00261D7D">
        <w:rPr>
          <w:rFonts w:ascii="Calibri" w:hAnsi="Calibri" w:cs="Calibri"/>
          <w:b/>
          <w:bCs/>
          <w:sz w:val="22"/>
          <w:szCs w:val="22"/>
        </w:rPr>
        <w:t>e</w:t>
      </w:r>
      <w:r w:rsidRPr="007F6526">
        <w:rPr>
          <w:rFonts w:ascii="Calibri" w:hAnsi="Calibri" w:cs="Calibri"/>
          <w:b/>
          <w:bCs/>
          <w:sz w:val="22"/>
          <w:szCs w:val="22"/>
        </w:rPr>
        <w:t xml:space="preserve"> skalą występujących problemów społecznych.</w:t>
      </w:r>
    </w:p>
    <w:p w:rsidR="000E38F2" w:rsidRPr="007F6526" w:rsidRDefault="000E38F2" w:rsidP="00841873">
      <w:pPr>
        <w:pStyle w:val="Default"/>
        <w:jc w:val="both"/>
        <w:rPr>
          <w:rFonts w:ascii="Calibri" w:hAnsi="Calibri" w:cs="Calibri"/>
          <w:sz w:val="22"/>
          <w:szCs w:val="22"/>
        </w:rPr>
      </w:pPr>
    </w:p>
    <w:p w:rsidR="007E163A" w:rsidRDefault="007E163A">
      <w:pPr>
        <w:rPr>
          <w:rFonts w:ascii="Calibri" w:hAnsi="Calibri" w:cs="Calibri"/>
          <w:color w:val="000000"/>
        </w:rPr>
      </w:pPr>
      <w:r>
        <w:rPr>
          <w:rFonts w:ascii="Calibri" w:hAnsi="Calibri" w:cs="Calibri"/>
        </w:rPr>
        <w:br w:type="page"/>
      </w:r>
    </w:p>
    <w:p w:rsidR="00FC57DE" w:rsidRDefault="0012671E" w:rsidP="00841873">
      <w:pPr>
        <w:jc w:val="both"/>
        <w:rPr>
          <w:rFonts w:ascii="Calibri" w:hAnsi="Calibri" w:cs="Calibri"/>
          <w:b/>
          <w:bCs/>
        </w:rPr>
      </w:pPr>
      <w:r>
        <w:rPr>
          <w:rFonts w:ascii="Calibri" w:hAnsi="Calibri" w:cs="Calibri"/>
          <w:b/>
          <w:bCs/>
        </w:rPr>
        <w:lastRenderedPageBreak/>
        <w:t xml:space="preserve">Wskaźniki dla </w:t>
      </w:r>
      <w:r w:rsidRPr="00841873">
        <w:rPr>
          <w:rFonts w:ascii="Calibri" w:hAnsi="Calibri" w:cs="Calibri"/>
          <w:b/>
          <w:bCs/>
        </w:rPr>
        <w:t>Cel</w:t>
      </w:r>
      <w:r>
        <w:rPr>
          <w:rFonts w:ascii="Calibri" w:hAnsi="Calibri" w:cs="Calibri"/>
          <w:b/>
          <w:bCs/>
        </w:rPr>
        <w:t>u</w:t>
      </w:r>
      <w:r w:rsidRPr="00841873">
        <w:rPr>
          <w:rFonts w:ascii="Calibri" w:hAnsi="Calibri" w:cs="Calibri"/>
          <w:b/>
          <w:bCs/>
        </w:rPr>
        <w:t xml:space="preserve"> Operacyjn</w:t>
      </w:r>
      <w:r>
        <w:rPr>
          <w:rFonts w:ascii="Calibri" w:hAnsi="Calibri" w:cs="Calibri"/>
          <w:b/>
          <w:bCs/>
        </w:rPr>
        <w:t>ego:</w:t>
      </w:r>
      <w:r w:rsidRPr="00841873">
        <w:rPr>
          <w:rFonts w:ascii="Calibri" w:hAnsi="Calibri" w:cs="Calibri"/>
          <w:b/>
          <w:bCs/>
        </w:rPr>
        <w:t xml:space="preserve"> </w:t>
      </w:r>
    </w:p>
    <w:p w:rsidR="00B14797" w:rsidRPr="00FC57DE" w:rsidRDefault="000E38F2" w:rsidP="00841873">
      <w:pPr>
        <w:jc w:val="both"/>
        <w:rPr>
          <w:rFonts w:ascii="Calibri" w:hAnsi="Calibri" w:cs="Calibri"/>
          <w:b/>
          <w:bCs/>
          <w:i/>
          <w:iCs/>
          <w:u w:val="single"/>
        </w:rPr>
      </w:pPr>
      <w:r w:rsidRPr="00FC57DE">
        <w:rPr>
          <w:rFonts w:ascii="Calibri" w:hAnsi="Calibri" w:cs="Calibri"/>
          <w:b/>
          <w:bCs/>
          <w:i/>
          <w:iCs/>
          <w:u w:val="single"/>
        </w:rPr>
        <w:t>2.2 Społeczności lokalne zintegrowane wokół tradycji dzielnic oraz oddolnych inicjatyw realizowanych przez mieszkańców na rzecz wspólnoty lokalnej.</w:t>
      </w:r>
    </w:p>
    <w:tbl>
      <w:tblPr>
        <w:tblStyle w:val="Tabela-Siatka"/>
        <w:tblW w:w="15446" w:type="dxa"/>
        <w:jc w:val="center"/>
        <w:tblLayout w:type="fixed"/>
        <w:tblLook w:val="04A0"/>
      </w:tblPr>
      <w:tblGrid>
        <w:gridCol w:w="1798"/>
        <w:gridCol w:w="1318"/>
        <w:gridCol w:w="1498"/>
        <w:gridCol w:w="1498"/>
        <w:gridCol w:w="1498"/>
        <w:gridCol w:w="1498"/>
        <w:gridCol w:w="1257"/>
        <w:gridCol w:w="1254"/>
        <w:gridCol w:w="1191"/>
        <w:gridCol w:w="1211"/>
        <w:gridCol w:w="1425"/>
      </w:tblGrid>
      <w:tr w:rsidR="0060686E" w:rsidRPr="00841873" w:rsidTr="00985B61">
        <w:trPr>
          <w:jc w:val="center"/>
        </w:trPr>
        <w:tc>
          <w:tcPr>
            <w:tcW w:w="1798" w:type="dxa"/>
            <w:vMerge w:val="restart"/>
          </w:tcPr>
          <w:p w:rsidR="0060686E" w:rsidRPr="00841873" w:rsidRDefault="0060686E" w:rsidP="007E163A">
            <w:pPr>
              <w:pStyle w:val="Default"/>
              <w:jc w:val="both"/>
              <w:rPr>
                <w:rFonts w:ascii="Calibri" w:hAnsi="Calibri" w:cs="Calibri"/>
                <w:sz w:val="22"/>
                <w:szCs w:val="22"/>
              </w:rPr>
            </w:pPr>
          </w:p>
          <w:p w:rsidR="0060686E" w:rsidRPr="00841873" w:rsidRDefault="0060686E" w:rsidP="007E163A">
            <w:pPr>
              <w:jc w:val="both"/>
              <w:rPr>
                <w:rFonts w:ascii="Calibri" w:hAnsi="Calibri" w:cs="Calibri"/>
                <w:b/>
                <w:bCs/>
              </w:rPr>
            </w:pPr>
            <w:r w:rsidRPr="00841873">
              <w:rPr>
                <w:rFonts w:ascii="Calibri" w:hAnsi="Calibri" w:cs="Calibri"/>
              </w:rPr>
              <w:t>Wskaźniki realizacji celów GPR</w:t>
            </w:r>
          </w:p>
        </w:tc>
        <w:tc>
          <w:tcPr>
            <w:tcW w:w="1318" w:type="dxa"/>
            <w:vMerge w:val="restart"/>
          </w:tcPr>
          <w:p w:rsidR="0060686E" w:rsidRPr="00841873" w:rsidRDefault="0060686E" w:rsidP="007E163A">
            <w:pPr>
              <w:jc w:val="center"/>
              <w:rPr>
                <w:rFonts w:ascii="Calibri" w:hAnsi="Calibri" w:cs="Calibri"/>
                <w:b/>
                <w:bCs/>
              </w:rPr>
            </w:pPr>
            <w:r w:rsidRPr="0018486D">
              <w:rPr>
                <w:rFonts w:ascii="Calibri" w:hAnsi="Calibri" w:cs="Calibri"/>
                <w:sz w:val="18"/>
                <w:szCs w:val="18"/>
              </w:rPr>
              <w:t>wartość wskaźnika stan na 31.12.2016 r.</w:t>
            </w:r>
          </w:p>
        </w:tc>
        <w:tc>
          <w:tcPr>
            <w:tcW w:w="1498" w:type="dxa"/>
            <w:vMerge w:val="restart"/>
          </w:tcPr>
          <w:p w:rsidR="0060686E" w:rsidRPr="00841873" w:rsidRDefault="0060686E" w:rsidP="007E163A">
            <w:pPr>
              <w:jc w:val="center"/>
              <w:rPr>
                <w:rFonts w:ascii="Calibri" w:hAnsi="Calibri" w:cs="Calibri"/>
                <w:b/>
                <w:bCs/>
              </w:rPr>
            </w:pPr>
            <w:r w:rsidRPr="0018486D">
              <w:rPr>
                <w:rFonts w:ascii="Calibri" w:hAnsi="Calibri" w:cs="Calibri"/>
                <w:sz w:val="18"/>
                <w:szCs w:val="18"/>
              </w:rPr>
              <w:t>wartość wskaźnika stan na 31.12.2018 r.</w:t>
            </w:r>
          </w:p>
        </w:tc>
        <w:tc>
          <w:tcPr>
            <w:tcW w:w="1498" w:type="dxa"/>
            <w:vMerge w:val="restart"/>
          </w:tcPr>
          <w:p w:rsidR="0060686E" w:rsidRPr="00841873" w:rsidRDefault="0060686E" w:rsidP="007E163A">
            <w:pPr>
              <w:jc w:val="center"/>
              <w:rPr>
                <w:rFonts w:ascii="Calibri" w:hAnsi="Calibri" w:cs="Calibri"/>
                <w:b/>
                <w:bCs/>
              </w:rPr>
            </w:pPr>
            <w:r w:rsidRPr="0018486D">
              <w:rPr>
                <w:rFonts w:ascii="Calibri" w:hAnsi="Calibri" w:cs="Calibri"/>
                <w:sz w:val="18"/>
                <w:szCs w:val="18"/>
              </w:rPr>
              <w:t>wartość wskaźnika stan na 31.12.2020 r.</w:t>
            </w:r>
          </w:p>
        </w:tc>
        <w:tc>
          <w:tcPr>
            <w:tcW w:w="1498" w:type="dxa"/>
            <w:vMerge w:val="restart"/>
            <w:shd w:val="clear" w:color="auto" w:fill="auto"/>
          </w:tcPr>
          <w:p w:rsidR="0060686E" w:rsidRPr="00841873" w:rsidRDefault="0060686E" w:rsidP="007E163A">
            <w:pPr>
              <w:jc w:val="center"/>
              <w:rPr>
                <w:rFonts w:ascii="Calibri" w:hAnsi="Calibri" w:cs="Calibri"/>
              </w:rPr>
            </w:pPr>
            <w:r w:rsidRPr="0018486D">
              <w:rPr>
                <w:rFonts w:ascii="Calibri" w:hAnsi="Calibri" w:cs="Calibri"/>
                <w:sz w:val="18"/>
                <w:szCs w:val="18"/>
              </w:rPr>
              <w:t>wartość wskaźnika stan na 31.12.2022 r</w:t>
            </w:r>
          </w:p>
        </w:tc>
        <w:tc>
          <w:tcPr>
            <w:tcW w:w="1498" w:type="dxa"/>
            <w:vMerge w:val="restart"/>
            <w:shd w:val="clear" w:color="auto" w:fill="auto"/>
          </w:tcPr>
          <w:p w:rsidR="0060686E" w:rsidRPr="00841873" w:rsidRDefault="0060686E" w:rsidP="007E163A">
            <w:pPr>
              <w:jc w:val="center"/>
              <w:rPr>
                <w:rFonts w:ascii="Calibri" w:hAnsi="Calibri" w:cs="Calibri"/>
              </w:rPr>
            </w:pPr>
            <w:r w:rsidRPr="0018486D">
              <w:rPr>
                <w:rFonts w:ascii="Calibri" w:hAnsi="Calibri" w:cs="Calibri"/>
                <w:sz w:val="18"/>
                <w:szCs w:val="18"/>
              </w:rPr>
              <w:t>wartość wskaźnika stan na 31.12.2024 r</w:t>
            </w:r>
          </w:p>
        </w:tc>
        <w:tc>
          <w:tcPr>
            <w:tcW w:w="4913" w:type="dxa"/>
            <w:gridSpan w:val="4"/>
          </w:tcPr>
          <w:p w:rsidR="0060686E" w:rsidRPr="00841873" w:rsidRDefault="0060686E" w:rsidP="007E163A">
            <w:pPr>
              <w:jc w:val="center"/>
              <w:rPr>
                <w:rFonts w:ascii="Calibri" w:hAnsi="Calibri" w:cs="Calibri"/>
              </w:rPr>
            </w:pPr>
            <w:r w:rsidRPr="0018486D">
              <w:rPr>
                <w:rFonts w:ascii="Calibri" w:hAnsi="Calibri" w:cs="Calibri"/>
                <w:sz w:val="18"/>
                <w:szCs w:val="18"/>
              </w:rPr>
              <w:t>ocena zgodności zmiany wskaźnika w stosunku do zamierzeń w GPR</w:t>
            </w:r>
          </w:p>
        </w:tc>
        <w:tc>
          <w:tcPr>
            <w:tcW w:w="1425" w:type="dxa"/>
            <w:vMerge w:val="restart"/>
          </w:tcPr>
          <w:p w:rsidR="0060686E" w:rsidRPr="00E44A28" w:rsidRDefault="0060686E" w:rsidP="0060686E">
            <w:pPr>
              <w:jc w:val="center"/>
              <w:rPr>
                <w:rFonts w:ascii="Calibri" w:hAnsi="Calibri" w:cs="Calibri"/>
                <w:b/>
                <w:bCs/>
                <w:sz w:val="20"/>
                <w:szCs w:val="20"/>
              </w:rPr>
            </w:pPr>
            <w:r w:rsidRPr="00E44A28">
              <w:rPr>
                <w:rFonts w:ascii="Calibri" w:hAnsi="Calibri" w:cs="Calibri"/>
                <w:b/>
                <w:bCs/>
                <w:sz w:val="20"/>
                <w:szCs w:val="20"/>
              </w:rPr>
              <w:t xml:space="preserve">Zmiana za cały okres </w:t>
            </w:r>
          </w:p>
          <w:p w:rsidR="0060686E" w:rsidRPr="0018486D" w:rsidRDefault="0060686E" w:rsidP="0060686E">
            <w:pPr>
              <w:jc w:val="center"/>
              <w:rPr>
                <w:rFonts w:ascii="Calibri" w:hAnsi="Calibri" w:cs="Calibri"/>
                <w:sz w:val="18"/>
                <w:szCs w:val="18"/>
              </w:rPr>
            </w:pPr>
            <w:r w:rsidRPr="00E44A28">
              <w:rPr>
                <w:rFonts w:ascii="Calibri" w:hAnsi="Calibri" w:cs="Calibri"/>
                <w:b/>
                <w:bCs/>
                <w:sz w:val="20"/>
                <w:szCs w:val="20"/>
              </w:rPr>
              <w:t>2016-20</w:t>
            </w:r>
            <w:r w:rsidR="00606B27">
              <w:rPr>
                <w:rFonts w:ascii="Calibri" w:hAnsi="Calibri" w:cs="Calibri"/>
                <w:b/>
                <w:bCs/>
                <w:sz w:val="20"/>
                <w:szCs w:val="20"/>
              </w:rPr>
              <w:t>2</w:t>
            </w:r>
            <w:r w:rsidRPr="00E44A28">
              <w:rPr>
                <w:rFonts w:ascii="Calibri" w:hAnsi="Calibri" w:cs="Calibri"/>
                <w:b/>
                <w:bCs/>
                <w:sz w:val="20"/>
                <w:szCs w:val="20"/>
              </w:rPr>
              <w:t>4</w:t>
            </w:r>
          </w:p>
        </w:tc>
      </w:tr>
      <w:tr w:rsidR="0060686E" w:rsidRPr="00841873" w:rsidTr="00985B61">
        <w:trPr>
          <w:jc w:val="center"/>
        </w:trPr>
        <w:tc>
          <w:tcPr>
            <w:tcW w:w="1798" w:type="dxa"/>
            <w:vMerge/>
          </w:tcPr>
          <w:p w:rsidR="0060686E" w:rsidRPr="00841873" w:rsidRDefault="0060686E" w:rsidP="007E163A">
            <w:pPr>
              <w:jc w:val="both"/>
              <w:rPr>
                <w:rFonts w:ascii="Calibri" w:hAnsi="Calibri" w:cs="Calibri"/>
                <w:b/>
                <w:bCs/>
              </w:rPr>
            </w:pPr>
          </w:p>
        </w:tc>
        <w:tc>
          <w:tcPr>
            <w:tcW w:w="1318" w:type="dxa"/>
            <w:vMerge/>
          </w:tcPr>
          <w:p w:rsidR="0060686E" w:rsidRPr="00841873" w:rsidRDefault="0060686E" w:rsidP="007E163A">
            <w:pPr>
              <w:jc w:val="center"/>
              <w:rPr>
                <w:rFonts w:ascii="Calibri" w:hAnsi="Calibri" w:cs="Calibri"/>
                <w:b/>
                <w:bCs/>
              </w:rPr>
            </w:pPr>
          </w:p>
        </w:tc>
        <w:tc>
          <w:tcPr>
            <w:tcW w:w="1498" w:type="dxa"/>
            <w:vMerge/>
          </w:tcPr>
          <w:p w:rsidR="0060686E" w:rsidRPr="00841873" w:rsidRDefault="0060686E" w:rsidP="007E163A">
            <w:pPr>
              <w:jc w:val="center"/>
              <w:rPr>
                <w:rFonts w:ascii="Calibri" w:hAnsi="Calibri" w:cs="Calibri"/>
                <w:b/>
                <w:bCs/>
              </w:rPr>
            </w:pPr>
          </w:p>
        </w:tc>
        <w:tc>
          <w:tcPr>
            <w:tcW w:w="1498" w:type="dxa"/>
            <w:vMerge/>
          </w:tcPr>
          <w:p w:rsidR="0060686E" w:rsidRPr="00841873" w:rsidRDefault="0060686E" w:rsidP="007E163A">
            <w:pPr>
              <w:jc w:val="center"/>
              <w:rPr>
                <w:rFonts w:ascii="Calibri" w:hAnsi="Calibri" w:cs="Calibri"/>
                <w:b/>
                <w:bCs/>
              </w:rPr>
            </w:pPr>
          </w:p>
        </w:tc>
        <w:tc>
          <w:tcPr>
            <w:tcW w:w="1498" w:type="dxa"/>
            <w:vMerge/>
            <w:shd w:val="clear" w:color="auto" w:fill="auto"/>
          </w:tcPr>
          <w:p w:rsidR="0060686E" w:rsidRPr="006C3A8B" w:rsidRDefault="0060686E" w:rsidP="007E163A">
            <w:pPr>
              <w:jc w:val="center"/>
              <w:rPr>
                <w:rFonts w:ascii="Calibri" w:hAnsi="Calibri" w:cs="Calibri"/>
                <w:sz w:val="20"/>
                <w:szCs w:val="20"/>
              </w:rPr>
            </w:pPr>
          </w:p>
        </w:tc>
        <w:tc>
          <w:tcPr>
            <w:tcW w:w="1498" w:type="dxa"/>
            <w:vMerge/>
            <w:shd w:val="clear" w:color="auto" w:fill="auto"/>
          </w:tcPr>
          <w:p w:rsidR="0060686E" w:rsidRPr="006C3A8B" w:rsidRDefault="0060686E" w:rsidP="007E163A">
            <w:pPr>
              <w:jc w:val="center"/>
              <w:rPr>
                <w:rFonts w:ascii="Calibri" w:hAnsi="Calibri" w:cs="Calibri"/>
                <w:sz w:val="20"/>
                <w:szCs w:val="20"/>
              </w:rPr>
            </w:pPr>
          </w:p>
        </w:tc>
        <w:tc>
          <w:tcPr>
            <w:tcW w:w="1257" w:type="dxa"/>
          </w:tcPr>
          <w:p w:rsidR="0060686E" w:rsidRPr="00841873" w:rsidRDefault="0060686E" w:rsidP="007E163A">
            <w:pPr>
              <w:jc w:val="center"/>
              <w:rPr>
                <w:rFonts w:ascii="Calibri" w:hAnsi="Calibri" w:cs="Calibri"/>
              </w:rPr>
            </w:pPr>
            <w:r w:rsidRPr="0018486D">
              <w:rPr>
                <w:rFonts w:ascii="Calibri" w:hAnsi="Calibri" w:cs="Calibri"/>
                <w:sz w:val="18"/>
                <w:szCs w:val="18"/>
              </w:rPr>
              <w:t>w okresie 31.12.2016-31.12.2018</w:t>
            </w:r>
          </w:p>
        </w:tc>
        <w:tc>
          <w:tcPr>
            <w:tcW w:w="1254" w:type="dxa"/>
          </w:tcPr>
          <w:p w:rsidR="0060686E" w:rsidRPr="00841873" w:rsidRDefault="0060686E" w:rsidP="007E163A">
            <w:pPr>
              <w:jc w:val="center"/>
              <w:rPr>
                <w:rFonts w:ascii="Calibri" w:hAnsi="Calibri" w:cs="Calibri"/>
              </w:rPr>
            </w:pPr>
            <w:r w:rsidRPr="006C3A8B">
              <w:rPr>
                <w:rFonts w:ascii="Calibri" w:hAnsi="Calibri" w:cs="Calibri"/>
                <w:sz w:val="20"/>
                <w:szCs w:val="20"/>
              </w:rPr>
              <w:t>w okresie 01.01.201</w:t>
            </w:r>
            <w:r>
              <w:rPr>
                <w:rFonts w:ascii="Calibri" w:hAnsi="Calibri" w:cs="Calibri"/>
                <w:sz w:val="20"/>
                <w:szCs w:val="20"/>
              </w:rPr>
              <w:t>9</w:t>
            </w:r>
            <w:r w:rsidRPr="006C3A8B">
              <w:rPr>
                <w:rFonts w:ascii="Calibri" w:hAnsi="Calibri" w:cs="Calibri"/>
                <w:sz w:val="20"/>
                <w:szCs w:val="20"/>
              </w:rPr>
              <w:t>-31.12.2020</w:t>
            </w:r>
          </w:p>
        </w:tc>
        <w:tc>
          <w:tcPr>
            <w:tcW w:w="1191" w:type="dxa"/>
          </w:tcPr>
          <w:p w:rsidR="0060686E" w:rsidRPr="006C3A8B" w:rsidRDefault="0060686E" w:rsidP="007E163A">
            <w:pPr>
              <w:jc w:val="center"/>
              <w:rPr>
                <w:rFonts w:ascii="Calibri" w:hAnsi="Calibri" w:cs="Calibri"/>
                <w:sz w:val="20"/>
                <w:szCs w:val="20"/>
              </w:rPr>
            </w:pPr>
            <w:r w:rsidRPr="006C3A8B">
              <w:rPr>
                <w:rFonts w:ascii="Calibri" w:hAnsi="Calibri" w:cs="Calibri"/>
                <w:sz w:val="20"/>
                <w:szCs w:val="20"/>
              </w:rPr>
              <w:t>w okresie 01.01.20</w:t>
            </w:r>
            <w:r>
              <w:rPr>
                <w:rFonts w:ascii="Calibri" w:hAnsi="Calibri" w:cs="Calibri"/>
                <w:sz w:val="20"/>
                <w:szCs w:val="20"/>
              </w:rPr>
              <w:t>20</w:t>
            </w:r>
            <w:r w:rsidRPr="006C3A8B">
              <w:rPr>
                <w:rFonts w:ascii="Calibri" w:hAnsi="Calibri" w:cs="Calibri"/>
                <w:sz w:val="20"/>
                <w:szCs w:val="20"/>
              </w:rPr>
              <w:t>-31.12.202</w:t>
            </w:r>
            <w:r>
              <w:rPr>
                <w:rFonts w:ascii="Calibri" w:hAnsi="Calibri" w:cs="Calibri"/>
                <w:sz w:val="20"/>
                <w:szCs w:val="20"/>
              </w:rPr>
              <w:t>2</w:t>
            </w:r>
          </w:p>
        </w:tc>
        <w:tc>
          <w:tcPr>
            <w:tcW w:w="1211" w:type="dxa"/>
          </w:tcPr>
          <w:p w:rsidR="0060686E" w:rsidRPr="006C3A8B" w:rsidRDefault="0060686E" w:rsidP="007E163A">
            <w:pPr>
              <w:jc w:val="center"/>
              <w:rPr>
                <w:rFonts w:ascii="Calibri" w:hAnsi="Calibri" w:cs="Calibri"/>
                <w:sz w:val="20"/>
                <w:szCs w:val="20"/>
              </w:rPr>
            </w:pPr>
            <w:r w:rsidRPr="006C3A8B">
              <w:rPr>
                <w:rFonts w:ascii="Calibri" w:hAnsi="Calibri" w:cs="Calibri"/>
                <w:sz w:val="20"/>
                <w:szCs w:val="20"/>
              </w:rPr>
              <w:t>w okresie 01.01.20</w:t>
            </w:r>
            <w:r>
              <w:rPr>
                <w:rFonts w:ascii="Calibri" w:hAnsi="Calibri" w:cs="Calibri"/>
                <w:sz w:val="20"/>
                <w:szCs w:val="20"/>
              </w:rPr>
              <w:t>23</w:t>
            </w:r>
            <w:r w:rsidRPr="006C3A8B">
              <w:rPr>
                <w:rFonts w:ascii="Calibri" w:hAnsi="Calibri" w:cs="Calibri"/>
                <w:sz w:val="20"/>
                <w:szCs w:val="20"/>
              </w:rPr>
              <w:t>-31.12.202</w:t>
            </w:r>
            <w:r>
              <w:rPr>
                <w:rFonts w:ascii="Calibri" w:hAnsi="Calibri" w:cs="Calibri"/>
                <w:sz w:val="20"/>
                <w:szCs w:val="20"/>
              </w:rPr>
              <w:t>4</w:t>
            </w:r>
          </w:p>
        </w:tc>
        <w:tc>
          <w:tcPr>
            <w:tcW w:w="1425" w:type="dxa"/>
            <w:vMerge/>
          </w:tcPr>
          <w:p w:rsidR="0060686E" w:rsidRPr="006C3A8B" w:rsidRDefault="0060686E" w:rsidP="007E163A">
            <w:pPr>
              <w:jc w:val="center"/>
              <w:rPr>
                <w:rFonts w:ascii="Calibri" w:hAnsi="Calibri" w:cs="Calibri"/>
                <w:sz w:val="20"/>
                <w:szCs w:val="20"/>
              </w:rPr>
            </w:pPr>
          </w:p>
        </w:tc>
      </w:tr>
      <w:tr w:rsidR="00F74306" w:rsidRPr="00841873" w:rsidTr="00985B61">
        <w:trPr>
          <w:jc w:val="center"/>
        </w:trPr>
        <w:tc>
          <w:tcPr>
            <w:tcW w:w="1798" w:type="dxa"/>
          </w:tcPr>
          <w:p w:rsidR="00F74306" w:rsidRPr="00423ECC" w:rsidRDefault="00F74306" w:rsidP="007E163A">
            <w:pPr>
              <w:rPr>
                <w:rFonts w:ascii="Calibri" w:hAnsi="Calibri" w:cs="Calibri"/>
                <w:b/>
                <w:bCs/>
                <w:sz w:val="20"/>
                <w:szCs w:val="20"/>
              </w:rPr>
            </w:pPr>
            <w:r w:rsidRPr="00423ECC">
              <w:rPr>
                <w:rFonts w:ascii="Calibri" w:hAnsi="Calibri" w:cs="Calibri"/>
                <w:color w:val="000000"/>
                <w:sz w:val="20"/>
                <w:szCs w:val="20"/>
              </w:rPr>
              <w:t xml:space="preserve">13. Liczba projektów obywatelskich zgłaszanych przez mieszkańców rewitalizowanych dzielnic (np. do budżetu obywatelskiego miasta) </w:t>
            </w:r>
          </w:p>
        </w:tc>
        <w:tc>
          <w:tcPr>
            <w:tcW w:w="1318" w:type="dxa"/>
            <w:vAlign w:val="center"/>
          </w:tcPr>
          <w:p w:rsidR="00F74306" w:rsidRPr="00F73559" w:rsidRDefault="00F74306" w:rsidP="007E163A">
            <w:pPr>
              <w:jc w:val="center"/>
              <w:rPr>
                <w:rFonts w:ascii="Calibri" w:hAnsi="Calibri" w:cs="Calibri"/>
                <w:b/>
                <w:bCs/>
              </w:rPr>
            </w:pPr>
            <w:r w:rsidRPr="00F73559">
              <w:rPr>
                <w:rFonts w:ascii="Calibri" w:hAnsi="Calibri" w:cs="Calibri"/>
                <w:b/>
                <w:bCs/>
                <w:color w:val="000000"/>
              </w:rPr>
              <w:t>OR: 17 - budżet obywatelski</w:t>
            </w:r>
          </w:p>
        </w:tc>
        <w:tc>
          <w:tcPr>
            <w:tcW w:w="1498" w:type="dxa"/>
            <w:vAlign w:val="center"/>
          </w:tcPr>
          <w:p w:rsidR="00F74306" w:rsidRPr="006E52F0" w:rsidRDefault="00F74306" w:rsidP="007E163A">
            <w:pPr>
              <w:jc w:val="center"/>
              <w:rPr>
                <w:rFonts w:ascii="Calibri" w:hAnsi="Calibri" w:cs="Calibri"/>
                <w:b/>
                <w:bCs/>
                <w:color w:val="000000"/>
                <w:sz w:val="18"/>
                <w:szCs w:val="18"/>
              </w:rPr>
            </w:pPr>
            <w:r w:rsidRPr="006E52F0">
              <w:rPr>
                <w:rFonts w:ascii="Calibri" w:hAnsi="Calibri" w:cs="Calibri"/>
                <w:b/>
                <w:bCs/>
                <w:color w:val="000000"/>
                <w:sz w:val="18"/>
                <w:szCs w:val="18"/>
              </w:rPr>
              <w:t>OR: 0 - budżet obywatelski</w:t>
            </w:r>
            <w:r w:rsidRPr="006E52F0">
              <w:rPr>
                <w:rFonts w:ascii="Calibri" w:hAnsi="Calibri" w:cs="Calibri"/>
                <w:b/>
                <w:bCs/>
                <w:color w:val="000000"/>
                <w:sz w:val="18"/>
                <w:szCs w:val="18"/>
              </w:rPr>
              <w:br/>
              <w:t>OR: 5 - inicjatywy społeczne</w:t>
            </w:r>
            <w:r w:rsidRPr="006E52F0">
              <w:rPr>
                <w:rFonts w:ascii="Calibri" w:hAnsi="Calibri" w:cs="Calibri"/>
                <w:b/>
                <w:bCs/>
                <w:color w:val="000000"/>
                <w:sz w:val="18"/>
                <w:szCs w:val="18"/>
              </w:rPr>
              <w:br/>
              <w:t xml:space="preserve">OR: 27 - projekty zrealizowane w ramach funduszu </w:t>
            </w:r>
            <w:proofErr w:type="spellStart"/>
            <w:r w:rsidRPr="006E52F0">
              <w:rPr>
                <w:rFonts w:ascii="Calibri" w:hAnsi="Calibri" w:cs="Calibri"/>
                <w:b/>
                <w:bCs/>
                <w:color w:val="000000"/>
                <w:sz w:val="18"/>
                <w:szCs w:val="18"/>
              </w:rPr>
              <w:t>regrantingowego</w:t>
            </w:r>
            <w:proofErr w:type="spellEnd"/>
            <w:r w:rsidRPr="006E52F0">
              <w:rPr>
                <w:rFonts w:ascii="Calibri" w:hAnsi="Calibri" w:cs="Calibri"/>
                <w:b/>
                <w:bCs/>
                <w:color w:val="000000"/>
                <w:sz w:val="18"/>
                <w:szCs w:val="18"/>
              </w:rPr>
              <w:t xml:space="preserve"> (projekty zgłaszane przez organizacje pozarządowe)</w:t>
            </w:r>
          </w:p>
        </w:tc>
        <w:tc>
          <w:tcPr>
            <w:tcW w:w="1498" w:type="dxa"/>
            <w:vAlign w:val="center"/>
          </w:tcPr>
          <w:p w:rsidR="00F74306" w:rsidRPr="006E52F0" w:rsidRDefault="00F74306" w:rsidP="007E163A">
            <w:pPr>
              <w:jc w:val="center"/>
              <w:rPr>
                <w:rFonts w:ascii="Calibri" w:hAnsi="Calibri" w:cs="Calibri"/>
                <w:b/>
                <w:bCs/>
                <w:color w:val="000000"/>
                <w:sz w:val="18"/>
                <w:szCs w:val="18"/>
              </w:rPr>
            </w:pPr>
            <w:r w:rsidRPr="006E52F0">
              <w:rPr>
                <w:rFonts w:ascii="Calibri" w:hAnsi="Calibri" w:cs="Calibri"/>
                <w:b/>
                <w:bCs/>
                <w:color w:val="000000"/>
                <w:sz w:val="18"/>
                <w:szCs w:val="18"/>
              </w:rPr>
              <w:t>OR: 9 - budżet obywatelski</w:t>
            </w:r>
            <w:r w:rsidRPr="006E52F0">
              <w:rPr>
                <w:rFonts w:ascii="Calibri" w:hAnsi="Calibri" w:cs="Calibri"/>
                <w:b/>
                <w:bCs/>
                <w:color w:val="000000"/>
                <w:sz w:val="18"/>
                <w:szCs w:val="18"/>
              </w:rPr>
              <w:br/>
              <w:t>OR: 0 - inicjatywy społeczne</w:t>
            </w:r>
            <w:r w:rsidRPr="006E52F0">
              <w:rPr>
                <w:rFonts w:ascii="Calibri" w:hAnsi="Calibri" w:cs="Calibri"/>
                <w:b/>
                <w:bCs/>
                <w:color w:val="000000"/>
                <w:sz w:val="18"/>
                <w:szCs w:val="18"/>
              </w:rPr>
              <w:br/>
              <w:t xml:space="preserve">OR: 23 - projekty zrealizowane w ramach funduszu </w:t>
            </w:r>
            <w:proofErr w:type="spellStart"/>
            <w:r w:rsidRPr="006E52F0">
              <w:rPr>
                <w:rFonts w:ascii="Calibri" w:hAnsi="Calibri" w:cs="Calibri"/>
                <w:b/>
                <w:bCs/>
                <w:color w:val="000000"/>
                <w:sz w:val="18"/>
                <w:szCs w:val="18"/>
              </w:rPr>
              <w:t>regrantingowego</w:t>
            </w:r>
            <w:proofErr w:type="spellEnd"/>
            <w:r w:rsidRPr="006E52F0">
              <w:rPr>
                <w:rFonts w:ascii="Calibri" w:hAnsi="Calibri" w:cs="Calibri"/>
                <w:b/>
                <w:bCs/>
                <w:color w:val="000000"/>
                <w:sz w:val="18"/>
                <w:szCs w:val="18"/>
              </w:rPr>
              <w:t xml:space="preserve"> (projekty zgłaszane przez organizacje pozarządowe)</w:t>
            </w:r>
          </w:p>
        </w:tc>
        <w:tc>
          <w:tcPr>
            <w:tcW w:w="1498" w:type="dxa"/>
            <w:shd w:val="clear" w:color="auto" w:fill="auto"/>
          </w:tcPr>
          <w:p w:rsidR="00F74306" w:rsidRPr="006E52F0" w:rsidRDefault="00F74306" w:rsidP="007E163A">
            <w:pPr>
              <w:jc w:val="both"/>
              <w:rPr>
                <w:rFonts w:ascii="Calibri" w:hAnsi="Calibri" w:cs="Calibri"/>
                <w:b/>
                <w:bCs/>
                <w:color w:val="000000"/>
                <w:sz w:val="18"/>
                <w:szCs w:val="18"/>
              </w:rPr>
            </w:pPr>
            <w:r w:rsidRPr="006E52F0">
              <w:rPr>
                <w:rFonts w:ascii="Calibri" w:hAnsi="Calibri" w:cs="Calibri"/>
                <w:b/>
                <w:bCs/>
                <w:color w:val="000000"/>
                <w:sz w:val="18"/>
                <w:szCs w:val="18"/>
              </w:rPr>
              <w:t>OR: 16 - budżet obywatelski</w:t>
            </w:r>
          </w:p>
          <w:p w:rsidR="00F74306" w:rsidRPr="006E52F0" w:rsidRDefault="00F74306" w:rsidP="007E163A">
            <w:pPr>
              <w:jc w:val="both"/>
              <w:rPr>
                <w:rFonts w:ascii="Calibri" w:hAnsi="Calibri" w:cs="Calibri"/>
                <w:b/>
                <w:bCs/>
                <w:color w:val="000000"/>
                <w:sz w:val="18"/>
                <w:szCs w:val="18"/>
              </w:rPr>
            </w:pPr>
            <w:r w:rsidRPr="006E52F0">
              <w:rPr>
                <w:rFonts w:ascii="Calibri" w:hAnsi="Calibri" w:cs="Calibri"/>
                <w:b/>
                <w:bCs/>
                <w:color w:val="000000"/>
                <w:sz w:val="18"/>
                <w:szCs w:val="18"/>
              </w:rPr>
              <w:t xml:space="preserve">OR: 0 - inicjatywy społeczne </w:t>
            </w:r>
          </w:p>
          <w:p w:rsidR="00F74306" w:rsidRPr="006E52F0" w:rsidRDefault="00F74306" w:rsidP="007E163A">
            <w:pPr>
              <w:jc w:val="both"/>
              <w:rPr>
                <w:rFonts w:ascii="Calibri" w:hAnsi="Calibri" w:cs="Calibri"/>
                <w:b/>
                <w:bCs/>
                <w:color w:val="000000"/>
                <w:sz w:val="18"/>
                <w:szCs w:val="18"/>
              </w:rPr>
            </w:pPr>
            <w:r w:rsidRPr="006E52F0">
              <w:rPr>
                <w:rFonts w:ascii="Calibri" w:hAnsi="Calibri" w:cs="Calibri"/>
                <w:b/>
                <w:bCs/>
                <w:color w:val="000000"/>
                <w:sz w:val="18"/>
                <w:szCs w:val="18"/>
              </w:rPr>
              <w:t xml:space="preserve">OR: 68 - projekty zrealizowane w ramach funduszu </w:t>
            </w:r>
            <w:proofErr w:type="spellStart"/>
            <w:r w:rsidRPr="006E52F0">
              <w:rPr>
                <w:rFonts w:ascii="Calibri" w:hAnsi="Calibri" w:cs="Calibri"/>
                <w:b/>
                <w:bCs/>
                <w:color w:val="000000"/>
                <w:sz w:val="18"/>
                <w:szCs w:val="18"/>
              </w:rPr>
              <w:t>regrantingowego</w:t>
            </w:r>
            <w:proofErr w:type="spellEnd"/>
            <w:r w:rsidRPr="006E52F0">
              <w:rPr>
                <w:rFonts w:ascii="Calibri" w:hAnsi="Calibri" w:cs="Calibri"/>
                <w:b/>
                <w:bCs/>
                <w:color w:val="000000"/>
                <w:sz w:val="18"/>
                <w:szCs w:val="18"/>
              </w:rPr>
              <w:t xml:space="preserve"> (projekty zgłaszane przez organizacje pozarządowe)</w:t>
            </w:r>
          </w:p>
        </w:tc>
        <w:tc>
          <w:tcPr>
            <w:tcW w:w="1498" w:type="dxa"/>
            <w:shd w:val="clear" w:color="auto" w:fill="auto"/>
          </w:tcPr>
          <w:p w:rsidR="00F74306" w:rsidRPr="006E52F0" w:rsidRDefault="00F74306" w:rsidP="007E163A">
            <w:pPr>
              <w:jc w:val="both"/>
              <w:rPr>
                <w:rFonts w:ascii="Calibri" w:hAnsi="Calibri" w:cs="Calibri"/>
                <w:b/>
                <w:bCs/>
                <w:color w:val="000000"/>
                <w:sz w:val="18"/>
                <w:szCs w:val="18"/>
              </w:rPr>
            </w:pPr>
            <w:r w:rsidRPr="006E52F0">
              <w:rPr>
                <w:rFonts w:ascii="Calibri" w:hAnsi="Calibri" w:cs="Calibri"/>
                <w:b/>
                <w:bCs/>
                <w:color w:val="000000"/>
                <w:sz w:val="18"/>
                <w:szCs w:val="18"/>
              </w:rPr>
              <w:t>OR: 25 - budżet obywatelski</w:t>
            </w:r>
          </w:p>
          <w:p w:rsidR="00F74306" w:rsidRPr="006E52F0" w:rsidRDefault="00F74306" w:rsidP="007E163A">
            <w:pPr>
              <w:jc w:val="both"/>
              <w:rPr>
                <w:rFonts w:ascii="Calibri" w:hAnsi="Calibri" w:cs="Calibri"/>
                <w:b/>
                <w:bCs/>
                <w:color w:val="000000"/>
                <w:sz w:val="18"/>
                <w:szCs w:val="18"/>
              </w:rPr>
            </w:pPr>
            <w:r w:rsidRPr="006E52F0">
              <w:rPr>
                <w:rFonts w:ascii="Calibri" w:hAnsi="Calibri" w:cs="Calibri"/>
                <w:b/>
                <w:bCs/>
                <w:color w:val="000000"/>
                <w:sz w:val="18"/>
                <w:szCs w:val="18"/>
              </w:rPr>
              <w:t xml:space="preserve">OR: 0 - inicjatywy społeczne </w:t>
            </w:r>
          </w:p>
          <w:p w:rsidR="00F74306" w:rsidRPr="006E52F0" w:rsidRDefault="00F74306" w:rsidP="007E163A">
            <w:pPr>
              <w:jc w:val="both"/>
              <w:rPr>
                <w:rFonts w:ascii="Calibri" w:hAnsi="Calibri" w:cs="Calibri"/>
                <w:b/>
                <w:bCs/>
                <w:color w:val="000000"/>
                <w:sz w:val="18"/>
                <w:szCs w:val="18"/>
              </w:rPr>
            </w:pPr>
            <w:r w:rsidRPr="006E52F0">
              <w:rPr>
                <w:rFonts w:ascii="Calibri" w:hAnsi="Calibri" w:cs="Calibri"/>
                <w:b/>
                <w:bCs/>
                <w:color w:val="000000"/>
                <w:sz w:val="18"/>
                <w:szCs w:val="18"/>
              </w:rPr>
              <w:t xml:space="preserve">OR: 46 - projekty zrealizowane w ramach funduszu </w:t>
            </w:r>
            <w:proofErr w:type="spellStart"/>
            <w:r w:rsidRPr="006E52F0">
              <w:rPr>
                <w:rFonts w:ascii="Calibri" w:hAnsi="Calibri" w:cs="Calibri"/>
                <w:b/>
                <w:bCs/>
                <w:color w:val="000000"/>
                <w:sz w:val="18"/>
                <w:szCs w:val="18"/>
              </w:rPr>
              <w:t>regrantingowego</w:t>
            </w:r>
            <w:proofErr w:type="spellEnd"/>
            <w:r w:rsidRPr="006E52F0">
              <w:rPr>
                <w:rFonts w:ascii="Calibri" w:hAnsi="Calibri" w:cs="Calibri"/>
                <w:b/>
                <w:bCs/>
                <w:color w:val="000000"/>
                <w:sz w:val="18"/>
                <w:szCs w:val="18"/>
              </w:rPr>
              <w:t xml:space="preserve"> (projekty zgłaszane przez organizacje pozarządowe)</w:t>
            </w:r>
          </w:p>
        </w:tc>
        <w:tc>
          <w:tcPr>
            <w:tcW w:w="1257" w:type="dxa"/>
            <w:shd w:val="clear" w:color="auto" w:fill="00B050"/>
          </w:tcPr>
          <w:p w:rsidR="00F74306" w:rsidRPr="00841873" w:rsidRDefault="00F74306" w:rsidP="00985B61">
            <w:pPr>
              <w:rPr>
                <w:rFonts w:ascii="Calibri" w:hAnsi="Calibri" w:cs="Calibri"/>
                <w:b/>
                <w:bCs/>
              </w:rPr>
            </w:pPr>
            <w:r>
              <w:rPr>
                <w:rFonts w:ascii="Arial" w:hAnsi="Arial" w:cs="Arial"/>
                <w:sz w:val="16"/>
                <w:szCs w:val="16"/>
              </w:rPr>
              <w:t>wzrost liczby projektów (przy założeniu wzrostu wskaźnika w  GPR</w:t>
            </w:r>
          </w:p>
        </w:tc>
        <w:tc>
          <w:tcPr>
            <w:tcW w:w="1254" w:type="dxa"/>
            <w:shd w:val="clear" w:color="auto" w:fill="FFFF00"/>
          </w:tcPr>
          <w:p w:rsidR="00F74306" w:rsidRPr="00841873" w:rsidRDefault="00F74306" w:rsidP="00985B61">
            <w:pPr>
              <w:rPr>
                <w:rFonts w:ascii="Calibri" w:hAnsi="Calibri" w:cs="Calibri"/>
                <w:b/>
                <w:bCs/>
              </w:rPr>
            </w:pPr>
            <w:r>
              <w:rPr>
                <w:rFonts w:ascii="Arial" w:hAnsi="Arial" w:cs="Arial"/>
                <w:sz w:val="16"/>
                <w:szCs w:val="16"/>
              </w:rPr>
              <w:t>wzrost liczby projektów budżetu obywatelskiego przy spadku w innych obszarach   (przy założeniu wzrostu wskaźnika w GPR</w:t>
            </w:r>
          </w:p>
        </w:tc>
        <w:tc>
          <w:tcPr>
            <w:tcW w:w="1191" w:type="dxa"/>
            <w:shd w:val="clear" w:color="auto" w:fill="00B050"/>
          </w:tcPr>
          <w:p w:rsidR="00F74306" w:rsidRDefault="00F74306" w:rsidP="00985B61">
            <w:pPr>
              <w:rPr>
                <w:rFonts w:ascii="Arial" w:hAnsi="Arial" w:cs="Arial"/>
                <w:sz w:val="16"/>
                <w:szCs w:val="16"/>
              </w:rPr>
            </w:pPr>
            <w:r>
              <w:rPr>
                <w:rFonts w:ascii="Arial" w:hAnsi="Arial" w:cs="Arial"/>
                <w:sz w:val="16"/>
                <w:szCs w:val="16"/>
              </w:rPr>
              <w:t>wzrost liczby projektów (przy założeniu wzrostu wskaźnika w  GPR</w:t>
            </w:r>
          </w:p>
        </w:tc>
        <w:tc>
          <w:tcPr>
            <w:tcW w:w="1211" w:type="dxa"/>
            <w:shd w:val="clear" w:color="auto" w:fill="00B050"/>
          </w:tcPr>
          <w:p w:rsidR="00F74306" w:rsidRDefault="00F74306" w:rsidP="00985B61">
            <w:pPr>
              <w:rPr>
                <w:rFonts w:ascii="Arial" w:hAnsi="Arial" w:cs="Arial"/>
                <w:sz w:val="16"/>
                <w:szCs w:val="16"/>
              </w:rPr>
            </w:pPr>
            <w:r>
              <w:rPr>
                <w:rFonts w:ascii="Arial" w:hAnsi="Arial" w:cs="Arial"/>
                <w:sz w:val="16"/>
                <w:szCs w:val="16"/>
              </w:rPr>
              <w:t>wzrost liczby projektów (przy założeniu wzrostu wskaźnika w  GPR</w:t>
            </w:r>
          </w:p>
        </w:tc>
        <w:tc>
          <w:tcPr>
            <w:tcW w:w="1425" w:type="dxa"/>
            <w:shd w:val="clear" w:color="auto" w:fill="00B050"/>
          </w:tcPr>
          <w:p w:rsidR="00F74306" w:rsidRDefault="0060686E" w:rsidP="00985B61">
            <w:pPr>
              <w:rPr>
                <w:rFonts w:ascii="Arial" w:hAnsi="Arial" w:cs="Arial"/>
                <w:sz w:val="16"/>
                <w:szCs w:val="16"/>
              </w:rPr>
            </w:pPr>
            <w:r>
              <w:rPr>
                <w:rFonts w:ascii="Arial" w:hAnsi="Arial" w:cs="Arial"/>
                <w:sz w:val="16"/>
                <w:szCs w:val="16"/>
              </w:rPr>
              <w:t>wzrost liczby projektów (przy założeniu wzrostu wskaźnika w  GPR</w:t>
            </w:r>
          </w:p>
        </w:tc>
      </w:tr>
      <w:tr w:rsidR="00F74306" w:rsidRPr="00841873" w:rsidTr="00985B61">
        <w:trPr>
          <w:jc w:val="center"/>
        </w:trPr>
        <w:tc>
          <w:tcPr>
            <w:tcW w:w="1798" w:type="dxa"/>
          </w:tcPr>
          <w:p w:rsidR="00F74306" w:rsidRPr="00423ECC" w:rsidRDefault="00F74306" w:rsidP="007E163A">
            <w:pPr>
              <w:rPr>
                <w:rFonts w:ascii="Calibri" w:hAnsi="Calibri" w:cs="Calibri"/>
                <w:b/>
                <w:bCs/>
                <w:sz w:val="20"/>
                <w:szCs w:val="20"/>
              </w:rPr>
            </w:pPr>
            <w:r w:rsidRPr="00423ECC">
              <w:rPr>
                <w:rFonts w:ascii="Calibri" w:hAnsi="Calibri" w:cs="Calibri"/>
                <w:color w:val="000000"/>
                <w:sz w:val="20"/>
                <w:szCs w:val="20"/>
              </w:rPr>
              <w:t xml:space="preserve">14. Liczba organizacji pozarządowych działających w dziedzinie kultury i spraw społecznych </w:t>
            </w:r>
          </w:p>
        </w:tc>
        <w:tc>
          <w:tcPr>
            <w:tcW w:w="1318" w:type="dxa"/>
            <w:vAlign w:val="center"/>
          </w:tcPr>
          <w:p w:rsidR="00F74306" w:rsidRPr="00423ECC" w:rsidRDefault="00F74306" w:rsidP="007E163A">
            <w:pPr>
              <w:jc w:val="center"/>
              <w:rPr>
                <w:rFonts w:ascii="Calibri" w:hAnsi="Calibri" w:cs="Calibri"/>
                <w:b/>
                <w:bCs/>
                <w:color w:val="000000"/>
              </w:rPr>
            </w:pPr>
            <w:r w:rsidRPr="00F73559">
              <w:rPr>
                <w:rFonts w:ascii="Calibri" w:hAnsi="Calibri" w:cs="Calibri"/>
                <w:b/>
                <w:bCs/>
                <w:color w:val="000000"/>
              </w:rPr>
              <w:t>OR: 309</w:t>
            </w:r>
          </w:p>
        </w:tc>
        <w:tc>
          <w:tcPr>
            <w:tcW w:w="1498" w:type="dxa"/>
            <w:vAlign w:val="center"/>
          </w:tcPr>
          <w:p w:rsidR="00F74306" w:rsidRPr="00423ECC" w:rsidRDefault="00F74306" w:rsidP="007E163A">
            <w:pPr>
              <w:jc w:val="center"/>
              <w:rPr>
                <w:rFonts w:ascii="Calibri" w:hAnsi="Calibri" w:cs="Calibri"/>
                <w:b/>
                <w:bCs/>
                <w:color w:val="000000"/>
              </w:rPr>
            </w:pPr>
            <w:r w:rsidRPr="00F73559">
              <w:rPr>
                <w:rFonts w:ascii="Calibri" w:hAnsi="Calibri" w:cs="Calibri"/>
                <w:b/>
                <w:bCs/>
                <w:color w:val="000000"/>
              </w:rPr>
              <w:t>OR: 288</w:t>
            </w:r>
          </w:p>
        </w:tc>
        <w:tc>
          <w:tcPr>
            <w:tcW w:w="1498" w:type="dxa"/>
            <w:vAlign w:val="center"/>
          </w:tcPr>
          <w:p w:rsidR="00F74306" w:rsidRPr="00423ECC" w:rsidRDefault="00F74306" w:rsidP="007E163A">
            <w:pPr>
              <w:jc w:val="center"/>
              <w:rPr>
                <w:rFonts w:ascii="Calibri" w:hAnsi="Calibri" w:cs="Calibri"/>
                <w:b/>
                <w:bCs/>
                <w:color w:val="000000"/>
              </w:rPr>
            </w:pPr>
            <w:r w:rsidRPr="00F73559">
              <w:rPr>
                <w:rFonts w:ascii="Calibri" w:hAnsi="Calibri" w:cs="Calibri"/>
                <w:b/>
                <w:bCs/>
                <w:color w:val="000000"/>
              </w:rPr>
              <w:t>OR: 310</w:t>
            </w:r>
          </w:p>
        </w:tc>
        <w:tc>
          <w:tcPr>
            <w:tcW w:w="1498" w:type="dxa"/>
            <w:shd w:val="clear" w:color="auto" w:fill="auto"/>
            <w:vAlign w:val="center"/>
          </w:tcPr>
          <w:p w:rsidR="00F74306" w:rsidRPr="00423ECC" w:rsidRDefault="00F74306" w:rsidP="007E163A">
            <w:pPr>
              <w:jc w:val="center"/>
              <w:rPr>
                <w:rFonts w:ascii="Calibri" w:hAnsi="Calibri" w:cs="Calibri"/>
                <w:b/>
                <w:bCs/>
                <w:color w:val="000000"/>
              </w:rPr>
            </w:pPr>
            <w:r w:rsidRPr="00423ECC">
              <w:rPr>
                <w:rFonts w:ascii="Calibri" w:hAnsi="Calibri" w:cs="Calibri"/>
                <w:b/>
                <w:bCs/>
                <w:color w:val="000000"/>
              </w:rPr>
              <w:t>OR: 333</w:t>
            </w:r>
          </w:p>
        </w:tc>
        <w:tc>
          <w:tcPr>
            <w:tcW w:w="1498" w:type="dxa"/>
            <w:shd w:val="clear" w:color="auto" w:fill="auto"/>
            <w:vAlign w:val="center"/>
          </w:tcPr>
          <w:p w:rsidR="00F74306" w:rsidRPr="00423ECC" w:rsidRDefault="00F74306" w:rsidP="007E163A">
            <w:pPr>
              <w:jc w:val="center"/>
              <w:rPr>
                <w:rFonts w:ascii="Calibri" w:hAnsi="Calibri" w:cs="Calibri"/>
                <w:b/>
                <w:bCs/>
                <w:color w:val="000000"/>
              </w:rPr>
            </w:pPr>
            <w:r w:rsidRPr="00423ECC">
              <w:rPr>
                <w:rFonts w:ascii="Calibri" w:hAnsi="Calibri" w:cs="Calibri"/>
                <w:b/>
                <w:bCs/>
                <w:color w:val="000000"/>
              </w:rPr>
              <w:t>OR: 358</w:t>
            </w:r>
          </w:p>
        </w:tc>
        <w:tc>
          <w:tcPr>
            <w:tcW w:w="1257" w:type="dxa"/>
            <w:shd w:val="clear" w:color="auto" w:fill="FF0000"/>
          </w:tcPr>
          <w:p w:rsidR="00F74306" w:rsidRPr="008A7A59" w:rsidRDefault="00F74306" w:rsidP="00985B61">
            <w:pPr>
              <w:rPr>
                <w:rFonts w:ascii="Arial" w:hAnsi="Arial" w:cs="Arial"/>
                <w:sz w:val="16"/>
                <w:szCs w:val="16"/>
              </w:rPr>
            </w:pPr>
            <w:r>
              <w:rPr>
                <w:rFonts w:ascii="Arial" w:hAnsi="Arial" w:cs="Arial"/>
                <w:sz w:val="16"/>
                <w:szCs w:val="16"/>
              </w:rPr>
              <w:t>dostrzegalny spadek wartości wskaźnika (przy założeniu stabilizacji lub wzrostu)</w:t>
            </w:r>
          </w:p>
        </w:tc>
        <w:tc>
          <w:tcPr>
            <w:tcW w:w="1254" w:type="dxa"/>
            <w:shd w:val="clear" w:color="auto" w:fill="00B050"/>
          </w:tcPr>
          <w:p w:rsidR="00F74306" w:rsidRPr="008A7A59" w:rsidRDefault="00F74306" w:rsidP="00985B61">
            <w:pPr>
              <w:rPr>
                <w:rFonts w:ascii="Arial" w:hAnsi="Arial" w:cs="Arial"/>
                <w:sz w:val="16"/>
                <w:szCs w:val="16"/>
              </w:rPr>
            </w:pPr>
            <w:r>
              <w:rPr>
                <w:rFonts w:ascii="Arial" w:hAnsi="Arial" w:cs="Arial"/>
                <w:sz w:val="16"/>
                <w:szCs w:val="16"/>
              </w:rPr>
              <w:t>n</w:t>
            </w:r>
            <w:r w:rsidRPr="008A7A59">
              <w:rPr>
                <w:rFonts w:ascii="Arial" w:hAnsi="Arial" w:cs="Arial"/>
                <w:sz w:val="16"/>
                <w:szCs w:val="16"/>
              </w:rPr>
              <w:t xml:space="preserve">ieznaczny wzrost wskaźnika </w:t>
            </w:r>
          </w:p>
        </w:tc>
        <w:tc>
          <w:tcPr>
            <w:tcW w:w="1191" w:type="dxa"/>
            <w:shd w:val="clear" w:color="auto" w:fill="00B050"/>
          </w:tcPr>
          <w:p w:rsidR="00F74306" w:rsidRDefault="00F74306" w:rsidP="00985B61">
            <w:pPr>
              <w:rPr>
                <w:rFonts w:ascii="Arial" w:hAnsi="Arial" w:cs="Arial"/>
                <w:sz w:val="16"/>
                <w:szCs w:val="16"/>
              </w:rPr>
            </w:pPr>
            <w:r>
              <w:rPr>
                <w:rFonts w:ascii="Arial" w:hAnsi="Arial" w:cs="Arial"/>
                <w:sz w:val="16"/>
                <w:szCs w:val="16"/>
              </w:rPr>
              <w:t>w</w:t>
            </w:r>
            <w:r w:rsidRPr="00426EE5">
              <w:rPr>
                <w:rFonts w:ascii="Arial" w:hAnsi="Arial" w:cs="Arial"/>
                <w:sz w:val="16"/>
                <w:szCs w:val="16"/>
              </w:rPr>
              <w:t xml:space="preserve">zrost wskaźnika </w:t>
            </w:r>
            <w:r>
              <w:rPr>
                <w:rFonts w:ascii="Arial" w:hAnsi="Arial" w:cs="Arial"/>
                <w:sz w:val="16"/>
                <w:szCs w:val="16"/>
              </w:rPr>
              <w:t>(przy założeniu wzrostu)</w:t>
            </w:r>
          </w:p>
        </w:tc>
        <w:tc>
          <w:tcPr>
            <w:tcW w:w="1211" w:type="dxa"/>
            <w:shd w:val="clear" w:color="auto" w:fill="00B050"/>
          </w:tcPr>
          <w:p w:rsidR="00F74306" w:rsidRDefault="00F74306" w:rsidP="00985B61">
            <w:pPr>
              <w:rPr>
                <w:rFonts w:ascii="Arial" w:hAnsi="Arial" w:cs="Arial"/>
                <w:sz w:val="16"/>
                <w:szCs w:val="16"/>
              </w:rPr>
            </w:pPr>
            <w:r>
              <w:rPr>
                <w:rFonts w:ascii="Arial" w:hAnsi="Arial" w:cs="Arial"/>
                <w:sz w:val="16"/>
                <w:szCs w:val="16"/>
              </w:rPr>
              <w:t>w</w:t>
            </w:r>
            <w:r w:rsidRPr="00426EE5">
              <w:rPr>
                <w:rFonts w:ascii="Arial" w:hAnsi="Arial" w:cs="Arial"/>
                <w:sz w:val="16"/>
                <w:szCs w:val="16"/>
              </w:rPr>
              <w:t xml:space="preserve">zrost wskaźnika </w:t>
            </w:r>
            <w:r>
              <w:rPr>
                <w:rFonts w:ascii="Arial" w:hAnsi="Arial" w:cs="Arial"/>
                <w:sz w:val="16"/>
                <w:szCs w:val="16"/>
              </w:rPr>
              <w:t>(przy założeniu wzrostu)</w:t>
            </w:r>
          </w:p>
        </w:tc>
        <w:tc>
          <w:tcPr>
            <w:tcW w:w="1425" w:type="dxa"/>
            <w:shd w:val="clear" w:color="auto" w:fill="00B050"/>
          </w:tcPr>
          <w:p w:rsidR="00F74306" w:rsidRDefault="0060686E" w:rsidP="00985B61">
            <w:pPr>
              <w:rPr>
                <w:rFonts w:ascii="Arial" w:hAnsi="Arial" w:cs="Arial"/>
                <w:sz w:val="16"/>
                <w:szCs w:val="16"/>
              </w:rPr>
            </w:pPr>
            <w:r>
              <w:rPr>
                <w:rFonts w:ascii="Arial" w:hAnsi="Arial" w:cs="Arial"/>
                <w:sz w:val="16"/>
                <w:szCs w:val="16"/>
              </w:rPr>
              <w:t>w</w:t>
            </w:r>
            <w:r w:rsidRPr="00426EE5">
              <w:rPr>
                <w:rFonts w:ascii="Arial" w:hAnsi="Arial" w:cs="Arial"/>
                <w:sz w:val="16"/>
                <w:szCs w:val="16"/>
              </w:rPr>
              <w:t xml:space="preserve">zrost wskaźnika </w:t>
            </w:r>
            <w:r>
              <w:rPr>
                <w:rFonts w:ascii="Arial" w:hAnsi="Arial" w:cs="Arial"/>
                <w:sz w:val="16"/>
                <w:szCs w:val="16"/>
              </w:rPr>
              <w:t>(przy założeniu wzrostu)</w:t>
            </w:r>
          </w:p>
        </w:tc>
      </w:tr>
      <w:tr w:rsidR="00F74306" w:rsidRPr="00841873" w:rsidTr="00985B61">
        <w:trPr>
          <w:jc w:val="center"/>
        </w:trPr>
        <w:tc>
          <w:tcPr>
            <w:tcW w:w="1798" w:type="dxa"/>
          </w:tcPr>
          <w:p w:rsidR="00F74306" w:rsidRPr="00423ECC" w:rsidRDefault="00F74306" w:rsidP="007E163A">
            <w:pPr>
              <w:rPr>
                <w:rFonts w:ascii="Calibri" w:hAnsi="Calibri" w:cs="Calibri"/>
                <w:b/>
                <w:bCs/>
                <w:sz w:val="20"/>
                <w:szCs w:val="20"/>
              </w:rPr>
            </w:pPr>
            <w:r w:rsidRPr="00423ECC">
              <w:rPr>
                <w:rFonts w:ascii="Calibri" w:hAnsi="Calibri" w:cs="Calibri"/>
                <w:color w:val="000000"/>
                <w:sz w:val="20"/>
                <w:szCs w:val="20"/>
              </w:rPr>
              <w:t xml:space="preserve">15. Aktywność organizacji wyrażona wielkością dotacji udzielonych organizacjom na zadania w dziedzinie </w:t>
            </w:r>
            <w:r w:rsidRPr="00423ECC">
              <w:rPr>
                <w:rFonts w:ascii="Calibri" w:hAnsi="Calibri" w:cs="Calibri"/>
                <w:color w:val="000000"/>
                <w:sz w:val="20"/>
                <w:szCs w:val="20"/>
              </w:rPr>
              <w:lastRenderedPageBreak/>
              <w:t xml:space="preserve">kultury </w:t>
            </w:r>
          </w:p>
        </w:tc>
        <w:tc>
          <w:tcPr>
            <w:tcW w:w="1318" w:type="dxa"/>
            <w:vAlign w:val="center"/>
          </w:tcPr>
          <w:p w:rsidR="00F74306" w:rsidRPr="00423ECC" w:rsidRDefault="00F74306" w:rsidP="007E163A">
            <w:pPr>
              <w:jc w:val="center"/>
              <w:rPr>
                <w:rFonts w:ascii="Calibri" w:hAnsi="Calibri" w:cs="Calibri"/>
                <w:b/>
                <w:bCs/>
                <w:color w:val="000000"/>
              </w:rPr>
            </w:pPr>
            <w:r w:rsidRPr="00F73559">
              <w:rPr>
                <w:rFonts w:ascii="Calibri" w:hAnsi="Calibri" w:cs="Calibri"/>
                <w:b/>
                <w:bCs/>
                <w:color w:val="000000"/>
              </w:rPr>
              <w:lastRenderedPageBreak/>
              <w:t>OR: 255 500</w:t>
            </w:r>
          </w:p>
        </w:tc>
        <w:tc>
          <w:tcPr>
            <w:tcW w:w="1498" w:type="dxa"/>
            <w:vAlign w:val="center"/>
          </w:tcPr>
          <w:p w:rsidR="00F74306" w:rsidRPr="00423ECC" w:rsidRDefault="00F74306" w:rsidP="007E163A">
            <w:pPr>
              <w:jc w:val="center"/>
              <w:rPr>
                <w:rFonts w:ascii="Calibri" w:hAnsi="Calibri" w:cs="Calibri"/>
                <w:b/>
                <w:bCs/>
                <w:color w:val="000000"/>
              </w:rPr>
            </w:pPr>
            <w:r w:rsidRPr="00F73559">
              <w:rPr>
                <w:rFonts w:ascii="Calibri" w:hAnsi="Calibri" w:cs="Calibri"/>
                <w:b/>
                <w:bCs/>
                <w:color w:val="000000"/>
              </w:rPr>
              <w:t>OR: 145 650</w:t>
            </w:r>
          </w:p>
        </w:tc>
        <w:tc>
          <w:tcPr>
            <w:tcW w:w="1498" w:type="dxa"/>
            <w:vAlign w:val="center"/>
          </w:tcPr>
          <w:p w:rsidR="00F74306" w:rsidRPr="00423ECC" w:rsidRDefault="00F74306" w:rsidP="007E163A">
            <w:pPr>
              <w:jc w:val="center"/>
              <w:rPr>
                <w:rFonts w:ascii="Calibri" w:hAnsi="Calibri" w:cs="Calibri"/>
                <w:b/>
                <w:bCs/>
                <w:color w:val="000000"/>
              </w:rPr>
            </w:pPr>
            <w:r w:rsidRPr="00F73559">
              <w:rPr>
                <w:rFonts w:ascii="Calibri" w:hAnsi="Calibri" w:cs="Calibri"/>
                <w:b/>
                <w:bCs/>
                <w:color w:val="000000"/>
              </w:rPr>
              <w:t>OR: 250 784</w:t>
            </w:r>
          </w:p>
        </w:tc>
        <w:tc>
          <w:tcPr>
            <w:tcW w:w="1498" w:type="dxa"/>
            <w:shd w:val="clear" w:color="auto" w:fill="auto"/>
            <w:vAlign w:val="center"/>
          </w:tcPr>
          <w:p w:rsidR="00F74306" w:rsidRPr="00423ECC" w:rsidRDefault="00F74306" w:rsidP="007E163A">
            <w:pPr>
              <w:jc w:val="center"/>
              <w:rPr>
                <w:rFonts w:ascii="Calibri" w:hAnsi="Calibri" w:cs="Calibri"/>
                <w:b/>
                <w:bCs/>
                <w:color w:val="000000"/>
              </w:rPr>
            </w:pPr>
            <w:r w:rsidRPr="00423ECC">
              <w:rPr>
                <w:rFonts w:ascii="Calibri" w:hAnsi="Calibri" w:cs="Calibri"/>
                <w:b/>
                <w:bCs/>
                <w:color w:val="000000"/>
              </w:rPr>
              <w:t>OR: 326 850</w:t>
            </w:r>
          </w:p>
        </w:tc>
        <w:tc>
          <w:tcPr>
            <w:tcW w:w="1498" w:type="dxa"/>
            <w:shd w:val="clear" w:color="auto" w:fill="auto"/>
            <w:vAlign w:val="center"/>
          </w:tcPr>
          <w:p w:rsidR="00F74306" w:rsidRPr="00423ECC" w:rsidRDefault="00F74306" w:rsidP="007E163A">
            <w:pPr>
              <w:jc w:val="center"/>
              <w:rPr>
                <w:rFonts w:ascii="Calibri" w:hAnsi="Calibri" w:cs="Calibri"/>
                <w:b/>
                <w:bCs/>
                <w:color w:val="000000"/>
              </w:rPr>
            </w:pPr>
            <w:r w:rsidRPr="00423ECC">
              <w:rPr>
                <w:rFonts w:ascii="Calibri" w:hAnsi="Calibri" w:cs="Calibri"/>
                <w:b/>
                <w:bCs/>
                <w:color w:val="000000"/>
              </w:rPr>
              <w:t>OR: 928 575</w:t>
            </w:r>
          </w:p>
        </w:tc>
        <w:tc>
          <w:tcPr>
            <w:tcW w:w="1257" w:type="dxa"/>
            <w:shd w:val="clear" w:color="auto" w:fill="FF0000"/>
          </w:tcPr>
          <w:p w:rsidR="00F74306" w:rsidRPr="008A7A59" w:rsidRDefault="00F74306" w:rsidP="00985B61">
            <w:pPr>
              <w:rPr>
                <w:rFonts w:ascii="Arial" w:hAnsi="Arial" w:cs="Arial"/>
                <w:sz w:val="16"/>
                <w:szCs w:val="16"/>
              </w:rPr>
            </w:pPr>
            <w:r>
              <w:rPr>
                <w:rFonts w:ascii="Arial" w:hAnsi="Arial" w:cs="Arial"/>
                <w:sz w:val="16"/>
                <w:szCs w:val="16"/>
              </w:rPr>
              <w:t>dostrzegalny spadek wartości wskaźnika (przy założeniu stabilizacji lub wzrostu)</w:t>
            </w:r>
          </w:p>
        </w:tc>
        <w:tc>
          <w:tcPr>
            <w:tcW w:w="1254" w:type="dxa"/>
            <w:shd w:val="clear" w:color="auto" w:fill="FFFF00"/>
          </w:tcPr>
          <w:p w:rsidR="00F74306" w:rsidRPr="008A7A59" w:rsidRDefault="00F74306" w:rsidP="00985B61">
            <w:pPr>
              <w:rPr>
                <w:rFonts w:ascii="Arial" w:hAnsi="Arial" w:cs="Arial"/>
                <w:sz w:val="16"/>
                <w:szCs w:val="16"/>
              </w:rPr>
            </w:pPr>
            <w:r>
              <w:rPr>
                <w:rFonts w:ascii="Arial" w:hAnsi="Arial" w:cs="Arial"/>
                <w:sz w:val="16"/>
                <w:szCs w:val="16"/>
              </w:rPr>
              <w:t>w</w:t>
            </w:r>
            <w:r w:rsidRPr="008A7A59">
              <w:rPr>
                <w:rFonts w:ascii="Arial" w:hAnsi="Arial" w:cs="Arial"/>
                <w:sz w:val="16"/>
                <w:szCs w:val="16"/>
              </w:rPr>
              <w:t>zrost wskaźnika w stosunku do okresu poprzedzającego/ spadek w</w:t>
            </w:r>
            <w:r>
              <w:rPr>
                <w:rFonts w:ascii="Arial" w:hAnsi="Arial" w:cs="Arial"/>
                <w:sz w:val="16"/>
                <w:szCs w:val="16"/>
              </w:rPr>
              <w:t> </w:t>
            </w:r>
            <w:r w:rsidRPr="008A7A59">
              <w:rPr>
                <w:rFonts w:ascii="Arial" w:hAnsi="Arial" w:cs="Arial"/>
                <w:sz w:val="16"/>
                <w:szCs w:val="16"/>
              </w:rPr>
              <w:t xml:space="preserve">stosunku do wartości bazowej </w:t>
            </w:r>
          </w:p>
        </w:tc>
        <w:tc>
          <w:tcPr>
            <w:tcW w:w="1191" w:type="dxa"/>
            <w:shd w:val="clear" w:color="auto" w:fill="00B050"/>
          </w:tcPr>
          <w:p w:rsidR="00F74306" w:rsidRDefault="00F74306" w:rsidP="00985B61">
            <w:pPr>
              <w:rPr>
                <w:rFonts w:ascii="Arial" w:hAnsi="Arial" w:cs="Arial"/>
                <w:sz w:val="16"/>
                <w:szCs w:val="16"/>
              </w:rPr>
            </w:pPr>
            <w:r w:rsidRPr="009A0CC0">
              <w:rPr>
                <w:rFonts w:ascii="Arial" w:hAnsi="Arial" w:cs="Arial"/>
                <w:sz w:val="16"/>
                <w:szCs w:val="16"/>
              </w:rPr>
              <w:t>wzrost wskaźnika (przy założeniu wzrostu)</w:t>
            </w:r>
          </w:p>
        </w:tc>
        <w:tc>
          <w:tcPr>
            <w:tcW w:w="1211" w:type="dxa"/>
            <w:shd w:val="clear" w:color="auto" w:fill="00B050"/>
          </w:tcPr>
          <w:p w:rsidR="00F74306" w:rsidRDefault="00F74306" w:rsidP="00985B61">
            <w:pPr>
              <w:rPr>
                <w:rFonts w:ascii="Arial" w:hAnsi="Arial" w:cs="Arial"/>
                <w:sz w:val="16"/>
                <w:szCs w:val="16"/>
              </w:rPr>
            </w:pPr>
            <w:r w:rsidRPr="009A0CC0">
              <w:rPr>
                <w:rFonts w:ascii="Arial" w:hAnsi="Arial" w:cs="Arial"/>
                <w:sz w:val="16"/>
                <w:szCs w:val="16"/>
              </w:rPr>
              <w:t>wzrost wskaźnika (przy założeniu wzrostu)</w:t>
            </w:r>
          </w:p>
        </w:tc>
        <w:tc>
          <w:tcPr>
            <w:tcW w:w="1425" w:type="dxa"/>
            <w:shd w:val="clear" w:color="auto" w:fill="00B050"/>
          </w:tcPr>
          <w:p w:rsidR="00F74306" w:rsidRPr="009A0CC0" w:rsidRDefault="00323DF1" w:rsidP="00985B61">
            <w:pPr>
              <w:rPr>
                <w:rFonts w:ascii="Arial" w:hAnsi="Arial" w:cs="Arial"/>
                <w:sz w:val="16"/>
                <w:szCs w:val="16"/>
              </w:rPr>
            </w:pPr>
            <w:r w:rsidRPr="009A0CC0">
              <w:rPr>
                <w:rFonts w:ascii="Arial" w:hAnsi="Arial" w:cs="Arial"/>
                <w:sz w:val="16"/>
                <w:szCs w:val="16"/>
              </w:rPr>
              <w:t>wzrost wskaźnika (przy założeniu wzrostu)</w:t>
            </w:r>
          </w:p>
        </w:tc>
      </w:tr>
      <w:tr w:rsidR="00F74306" w:rsidRPr="00841873" w:rsidTr="00985B61">
        <w:trPr>
          <w:jc w:val="center"/>
        </w:trPr>
        <w:tc>
          <w:tcPr>
            <w:tcW w:w="1798" w:type="dxa"/>
          </w:tcPr>
          <w:p w:rsidR="00F74306" w:rsidRPr="00423ECC" w:rsidRDefault="00F74306" w:rsidP="007E163A">
            <w:pPr>
              <w:rPr>
                <w:rFonts w:ascii="Calibri" w:hAnsi="Calibri" w:cs="Calibri"/>
                <w:b/>
                <w:bCs/>
                <w:sz w:val="20"/>
                <w:szCs w:val="20"/>
              </w:rPr>
            </w:pPr>
            <w:r w:rsidRPr="00423ECC">
              <w:rPr>
                <w:rFonts w:ascii="Calibri" w:hAnsi="Calibri" w:cs="Calibri"/>
                <w:color w:val="000000"/>
                <w:sz w:val="20"/>
                <w:szCs w:val="20"/>
              </w:rPr>
              <w:lastRenderedPageBreak/>
              <w:t>16. Liczba klubów sportowych i uczniowskich klubów sportowych działających na rewitalizowanym obszarze**</w:t>
            </w:r>
          </w:p>
        </w:tc>
        <w:tc>
          <w:tcPr>
            <w:tcW w:w="1318" w:type="dxa"/>
            <w:vAlign w:val="center"/>
          </w:tcPr>
          <w:p w:rsidR="00F74306" w:rsidRPr="00F73559" w:rsidRDefault="00F74306" w:rsidP="007E163A">
            <w:pPr>
              <w:jc w:val="center"/>
              <w:rPr>
                <w:rFonts w:ascii="Calibri" w:hAnsi="Calibri" w:cs="Calibri"/>
                <w:b/>
                <w:bCs/>
              </w:rPr>
            </w:pPr>
            <w:r w:rsidRPr="00423ECC">
              <w:rPr>
                <w:rFonts w:ascii="Calibri" w:hAnsi="Calibri" w:cs="Calibri"/>
                <w:b/>
                <w:bCs/>
              </w:rPr>
              <w:t>OR: 6</w:t>
            </w:r>
          </w:p>
        </w:tc>
        <w:tc>
          <w:tcPr>
            <w:tcW w:w="1498" w:type="dxa"/>
            <w:vAlign w:val="center"/>
          </w:tcPr>
          <w:p w:rsidR="00F74306" w:rsidRPr="00F73559" w:rsidRDefault="00F74306" w:rsidP="007E163A">
            <w:pPr>
              <w:jc w:val="center"/>
              <w:rPr>
                <w:rFonts w:ascii="Calibri" w:hAnsi="Calibri" w:cs="Calibri"/>
                <w:b/>
                <w:bCs/>
              </w:rPr>
            </w:pPr>
            <w:r w:rsidRPr="00423ECC">
              <w:rPr>
                <w:rFonts w:ascii="Calibri" w:hAnsi="Calibri" w:cs="Calibri"/>
                <w:b/>
                <w:bCs/>
              </w:rPr>
              <w:t>OR: 6</w:t>
            </w:r>
          </w:p>
        </w:tc>
        <w:tc>
          <w:tcPr>
            <w:tcW w:w="1498" w:type="dxa"/>
            <w:vAlign w:val="center"/>
          </w:tcPr>
          <w:p w:rsidR="00F74306" w:rsidRPr="00F73559" w:rsidRDefault="00F74306" w:rsidP="007E163A">
            <w:pPr>
              <w:jc w:val="center"/>
              <w:rPr>
                <w:rFonts w:ascii="Calibri" w:hAnsi="Calibri" w:cs="Calibri"/>
                <w:b/>
                <w:bCs/>
              </w:rPr>
            </w:pPr>
            <w:r w:rsidRPr="00423ECC">
              <w:rPr>
                <w:rFonts w:ascii="Calibri" w:hAnsi="Calibri" w:cs="Calibri"/>
                <w:b/>
                <w:bCs/>
              </w:rPr>
              <w:t>OR: 101</w:t>
            </w:r>
          </w:p>
        </w:tc>
        <w:tc>
          <w:tcPr>
            <w:tcW w:w="1498" w:type="dxa"/>
            <w:shd w:val="clear" w:color="auto" w:fill="auto"/>
            <w:vAlign w:val="center"/>
          </w:tcPr>
          <w:p w:rsidR="00F74306" w:rsidRPr="00423ECC" w:rsidRDefault="00F74306" w:rsidP="007E163A">
            <w:pPr>
              <w:jc w:val="center"/>
              <w:rPr>
                <w:rFonts w:ascii="Calibri" w:hAnsi="Calibri" w:cs="Calibri"/>
                <w:b/>
                <w:bCs/>
              </w:rPr>
            </w:pPr>
            <w:r w:rsidRPr="00423ECC">
              <w:rPr>
                <w:rFonts w:ascii="Calibri" w:hAnsi="Calibri" w:cs="Calibri"/>
                <w:b/>
                <w:bCs/>
              </w:rPr>
              <w:t>OR: 108</w:t>
            </w:r>
          </w:p>
        </w:tc>
        <w:tc>
          <w:tcPr>
            <w:tcW w:w="1498" w:type="dxa"/>
            <w:shd w:val="clear" w:color="auto" w:fill="auto"/>
            <w:vAlign w:val="center"/>
          </w:tcPr>
          <w:p w:rsidR="00F74306" w:rsidRPr="00423ECC" w:rsidRDefault="00F74306" w:rsidP="007E163A">
            <w:pPr>
              <w:jc w:val="center"/>
              <w:rPr>
                <w:rFonts w:ascii="Calibri" w:hAnsi="Calibri" w:cs="Calibri"/>
                <w:b/>
                <w:bCs/>
              </w:rPr>
            </w:pPr>
            <w:r w:rsidRPr="00423ECC">
              <w:rPr>
                <w:rFonts w:ascii="Calibri" w:hAnsi="Calibri" w:cs="Calibri"/>
                <w:b/>
                <w:bCs/>
              </w:rPr>
              <w:t>OR: 102</w:t>
            </w:r>
          </w:p>
        </w:tc>
        <w:tc>
          <w:tcPr>
            <w:tcW w:w="1257" w:type="dxa"/>
            <w:shd w:val="clear" w:color="auto" w:fill="00B050"/>
          </w:tcPr>
          <w:p w:rsidR="00F74306" w:rsidRDefault="00F74306" w:rsidP="00985B61">
            <w:pPr>
              <w:rPr>
                <w:rFonts w:ascii="Arial" w:hAnsi="Arial" w:cs="Arial"/>
                <w:sz w:val="16"/>
                <w:szCs w:val="16"/>
              </w:rPr>
            </w:pPr>
            <w:r>
              <w:rPr>
                <w:rFonts w:ascii="Arial" w:hAnsi="Arial" w:cs="Arial"/>
                <w:sz w:val="16"/>
                <w:szCs w:val="16"/>
              </w:rPr>
              <w:t>stabilizacja wskaźnika (przy założeniu jego wzrostu lub stabilizacji)</w:t>
            </w:r>
          </w:p>
          <w:p w:rsidR="00F74306" w:rsidRPr="00841873" w:rsidRDefault="00F74306" w:rsidP="00985B61">
            <w:pPr>
              <w:rPr>
                <w:rFonts w:ascii="Calibri" w:hAnsi="Calibri" w:cs="Calibri"/>
                <w:b/>
                <w:bCs/>
              </w:rPr>
            </w:pPr>
          </w:p>
        </w:tc>
        <w:tc>
          <w:tcPr>
            <w:tcW w:w="1254" w:type="dxa"/>
            <w:shd w:val="clear" w:color="auto" w:fill="00B050"/>
          </w:tcPr>
          <w:p w:rsidR="00F74306" w:rsidRPr="00841873" w:rsidRDefault="00F74306" w:rsidP="00985B61">
            <w:pPr>
              <w:rPr>
                <w:rFonts w:ascii="Calibri" w:hAnsi="Calibri" w:cs="Calibri"/>
                <w:b/>
                <w:bCs/>
              </w:rPr>
            </w:pPr>
            <w:r>
              <w:rPr>
                <w:rFonts w:ascii="Arial" w:hAnsi="Arial" w:cs="Arial"/>
                <w:sz w:val="16"/>
                <w:szCs w:val="16"/>
              </w:rPr>
              <w:t>wyraźny wzrost  wskaźnika (przy założeniu jego wzrostu lub stabilizacji)</w:t>
            </w:r>
          </w:p>
        </w:tc>
        <w:tc>
          <w:tcPr>
            <w:tcW w:w="1191" w:type="dxa"/>
            <w:shd w:val="clear" w:color="auto" w:fill="00B050"/>
          </w:tcPr>
          <w:p w:rsidR="00F74306" w:rsidRDefault="00F74306" w:rsidP="00985B61">
            <w:pPr>
              <w:rPr>
                <w:rFonts w:ascii="Arial" w:hAnsi="Arial" w:cs="Arial"/>
                <w:sz w:val="16"/>
                <w:szCs w:val="16"/>
              </w:rPr>
            </w:pPr>
            <w:r>
              <w:rPr>
                <w:rFonts w:ascii="Arial" w:hAnsi="Arial" w:cs="Arial"/>
                <w:sz w:val="16"/>
                <w:szCs w:val="16"/>
              </w:rPr>
              <w:t>wzrost  wskaźnika (przy założeniu jego wzrostu lub stabilizacji)</w:t>
            </w:r>
          </w:p>
        </w:tc>
        <w:tc>
          <w:tcPr>
            <w:tcW w:w="1211" w:type="dxa"/>
            <w:shd w:val="clear" w:color="auto" w:fill="00B050"/>
          </w:tcPr>
          <w:p w:rsidR="00F74306" w:rsidRDefault="00F74306" w:rsidP="00985B61">
            <w:pPr>
              <w:rPr>
                <w:rFonts w:ascii="Arial" w:hAnsi="Arial" w:cs="Arial"/>
                <w:sz w:val="16"/>
                <w:szCs w:val="16"/>
              </w:rPr>
            </w:pPr>
            <w:r>
              <w:rPr>
                <w:rFonts w:ascii="Arial" w:hAnsi="Arial" w:cs="Arial"/>
                <w:sz w:val="16"/>
                <w:szCs w:val="16"/>
              </w:rPr>
              <w:t>Bar</w:t>
            </w:r>
            <w:r w:rsidR="00985B61">
              <w:rPr>
                <w:rFonts w:ascii="Arial" w:hAnsi="Arial" w:cs="Arial"/>
                <w:sz w:val="16"/>
                <w:szCs w:val="16"/>
              </w:rPr>
              <w:t>dzo nieznaczny spadek wskaźnika</w:t>
            </w:r>
            <w:r>
              <w:rPr>
                <w:rFonts w:ascii="Arial" w:hAnsi="Arial" w:cs="Arial"/>
                <w:sz w:val="16"/>
                <w:szCs w:val="16"/>
              </w:rPr>
              <w:t xml:space="preserve">, który można uznać za względnie stały poziom </w:t>
            </w:r>
          </w:p>
        </w:tc>
        <w:tc>
          <w:tcPr>
            <w:tcW w:w="1425" w:type="dxa"/>
            <w:shd w:val="clear" w:color="auto" w:fill="00B050"/>
          </w:tcPr>
          <w:p w:rsidR="00F74306" w:rsidRDefault="00323DF1" w:rsidP="00985B61">
            <w:pPr>
              <w:rPr>
                <w:rFonts w:ascii="Arial" w:hAnsi="Arial" w:cs="Arial"/>
                <w:sz w:val="16"/>
                <w:szCs w:val="16"/>
              </w:rPr>
            </w:pPr>
            <w:r>
              <w:rPr>
                <w:rFonts w:ascii="Arial" w:hAnsi="Arial" w:cs="Arial"/>
                <w:sz w:val="16"/>
                <w:szCs w:val="16"/>
              </w:rPr>
              <w:t>wzrost  wskaźnika (przy założeniu jego wzrostu lub stabilizacji)</w:t>
            </w:r>
          </w:p>
        </w:tc>
      </w:tr>
      <w:tr w:rsidR="00F74306" w:rsidRPr="00841873" w:rsidTr="00985B61">
        <w:trPr>
          <w:jc w:val="center"/>
        </w:trPr>
        <w:tc>
          <w:tcPr>
            <w:tcW w:w="1798" w:type="dxa"/>
          </w:tcPr>
          <w:p w:rsidR="00F74306" w:rsidRPr="00423ECC" w:rsidRDefault="00F74306" w:rsidP="007E163A">
            <w:pPr>
              <w:rPr>
                <w:rFonts w:ascii="Calibri" w:hAnsi="Calibri" w:cs="Calibri"/>
                <w:b/>
                <w:bCs/>
                <w:sz w:val="20"/>
                <w:szCs w:val="20"/>
              </w:rPr>
            </w:pPr>
            <w:r w:rsidRPr="00423ECC">
              <w:rPr>
                <w:rFonts w:ascii="Calibri" w:hAnsi="Calibri" w:cs="Calibri"/>
                <w:sz w:val="20"/>
                <w:szCs w:val="20"/>
              </w:rPr>
              <w:t xml:space="preserve">17. Liczba miejsc pracy utworzonych w przedsiębiorstwach społecznych </w:t>
            </w:r>
            <w:r w:rsidRPr="00423ECC">
              <w:rPr>
                <w:rFonts w:ascii="Calibri" w:hAnsi="Calibri" w:cs="Calibri"/>
                <w:sz w:val="20"/>
                <w:szCs w:val="20"/>
              </w:rPr>
              <w:br w:type="page"/>
            </w:r>
          </w:p>
        </w:tc>
        <w:tc>
          <w:tcPr>
            <w:tcW w:w="1318" w:type="dxa"/>
            <w:vAlign w:val="center"/>
          </w:tcPr>
          <w:p w:rsidR="00F74306" w:rsidRPr="00F73559" w:rsidRDefault="00F74306" w:rsidP="007E163A">
            <w:pPr>
              <w:jc w:val="center"/>
              <w:rPr>
                <w:rFonts w:ascii="Calibri" w:hAnsi="Calibri" w:cs="Calibri"/>
                <w:b/>
                <w:bCs/>
              </w:rPr>
            </w:pPr>
            <w:r w:rsidRPr="00423ECC">
              <w:rPr>
                <w:rFonts w:ascii="Calibri" w:hAnsi="Calibri" w:cs="Calibri"/>
                <w:b/>
                <w:bCs/>
              </w:rPr>
              <w:t>M: 0</w:t>
            </w:r>
          </w:p>
        </w:tc>
        <w:tc>
          <w:tcPr>
            <w:tcW w:w="1498" w:type="dxa"/>
            <w:vAlign w:val="center"/>
          </w:tcPr>
          <w:p w:rsidR="00F74306" w:rsidRPr="00F73559" w:rsidRDefault="00F74306" w:rsidP="007E163A">
            <w:pPr>
              <w:jc w:val="center"/>
              <w:rPr>
                <w:rFonts w:ascii="Calibri" w:hAnsi="Calibri" w:cs="Calibri"/>
                <w:b/>
                <w:bCs/>
              </w:rPr>
            </w:pPr>
            <w:r w:rsidRPr="00F73559">
              <w:rPr>
                <w:rFonts w:ascii="Calibri" w:hAnsi="Calibri" w:cs="Calibri"/>
                <w:b/>
                <w:bCs/>
              </w:rPr>
              <w:t>M: 1*</w:t>
            </w:r>
          </w:p>
        </w:tc>
        <w:tc>
          <w:tcPr>
            <w:tcW w:w="1498" w:type="dxa"/>
            <w:vAlign w:val="center"/>
          </w:tcPr>
          <w:p w:rsidR="00F74306" w:rsidRPr="00F73559" w:rsidRDefault="00F74306" w:rsidP="007E163A">
            <w:pPr>
              <w:jc w:val="center"/>
              <w:rPr>
                <w:rFonts w:ascii="Calibri" w:hAnsi="Calibri" w:cs="Calibri"/>
                <w:b/>
                <w:bCs/>
              </w:rPr>
            </w:pPr>
            <w:r w:rsidRPr="00423ECC">
              <w:rPr>
                <w:rFonts w:ascii="Calibri" w:hAnsi="Calibri" w:cs="Calibri"/>
                <w:b/>
                <w:bCs/>
              </w:rPr>
              <w:t>M*</w:t>
            </w:r>
          </w:p>
        </w:tc>
        <w:tc>
          <w:tcPr>
            <w:tcW w:w="1498" w:type="dxa"/>
            <w:shd w:val="clear" w:color="auto" w:fill="auto"/>
            <w:vAlign w:val="center"/>
          </w:tcPr>
          <w:p w:rsidR="00F74306" w:rsidRPr="00423ECC" w:rsidRDefault="00F74306" w:rsidP="007E163A">
            <w:pPr>
              <w:jc w:val="center"/>
              <w:rPr>
                <w:rFonts w:ascii="Calibri" w:hAnsi="Calibri" w:cs="Calibri"/>
                <w:b/>
                <w:bCs/>
              </w:rPr>
            </w:pPr>
            <w:r w:rsidRPr="00423ECC">
              <w:rPr>
                <w:rFonts w:ascii="Calibri" w:hAnsi="Calibri" w:cs="Calibri"/>
                <w:b/>
                <w:bCs/>
              </w:rPr>
              <w:t>M*</w:t>
            </w:r>
          </w:p>
        </w:tc>
        <w:tc>
          <w:tcPr>
            <w:tcW w:w="1498" w:type="dxa"/>
            <w:shd w:val="clear" w:color="auto" w:fill="auto"/>
            <w:vAlign w:val="center"/>
          </w:tcPr>
          <w:p w:rsidR="00F74306" w:rsidRPr="00423ECC" w:rsidRDefault="00F74306" w:rsidP="007E163A">
            <w:pPr>
              <w:jc w:val="center"/>
              <w:rPr>
                <w:rFonts w:ascii="Calibri" w:hAnsi="Calibri" w:cs="Calibri"/>
                <w:b/>
                <w:bCs/>
              </w:rPr>
            </w:pPr>
            <w:r w:rsidRPr="00423ECC">
              <w:rPr>
                <w:rFonts w:ascii="Calibri" w:hAnsi="Calibri" w:cs="Calibri"/>
                <w:b/>
                <w:bCs/>
              </w:rPr>
              <w:t>M*</w:t>
            </w:r>
          </w:p>
        </w:tc>
        <w:tc>
          <w:tcPr>
            <w:tcW w:w="1257" w:type="dxa"/>
            <w:shd w:val="clear" w:color="auto" w:fill="FFFF00"/>
          </w:tcPr>
          <w:p w:rsidR="00F74306" w:rsidRPr="00841873" w:rsidRDefault="00F74306" w:rsidP="00985B61">
            <w:pPr>
              <w:rPr>
                <w:rFonts w:ascii="Calibri" w:hAnsi="Calibri" w:cs="Calibri"/>
                <w:b/>
                <w:bCs/>
              </w:rPr>
            </w:pPr>
            <w:r>
              <w:rPr>
                <w:rFonts w:ascii="Arial" w:hAnsi="Arial" w:cs="Arial"/>
                <w:sz w:val="16"/>
                <w:szCs w:val="16"/>
              </w:rPr>
              <w:t>śladowy poziom realizacji wskaźnika (przy założeniu wzrostu)</w:t>
            </w:r>
          </w:p>
        </w:tc>
        <w:tc>
          <w:tcPr>
            <w:tcW w:w="1254" w:type="dxa"/>
            <w:shd w:val="clear" w:color="auto" w:fill="D9D9D9" w:themeFill="background1" w:themeFillShade="D9"/>
          </w:tcPr>
          <w:p w:rsidR="00F74306" w:rsidRPr="00841873" w:rsidRDefault="00F74306" w:rsidP="00985B61">
            <w:pPr>
              <w:rPr>
                <w:rFonts w:ascii="Calibri" w:hAnsi="Calibri" w:cs="Calibri"/>
                <w:b/>
                <w:bCs/>
              </w:rPr>
            </w:pPr>
            <w:r>
              <w:rPr>
                <w:rFonts w:ascii="Arial" w:hAnsi="Arial" w:cs="Arial"/>
                <w:sz w:val="16"/>
                <w:szCs w:val="16"/>
              </w:rPr>
              <w:t>brak danych uniemożliwiający ocenę wskaźnika</w:t>
            </w:r>
          </w:p>
        </w:tc>
        <w:tc>
          <w:tcPr>
            <w:tcW w:w="1191" w:type="dxa"/>
            <w:shd w:val="clear" w:color="auto" w:fill="D9D9D9" w:themeFill="background1" w:themeFillShade="D9"/>
          </w:tcPr>
          <w:p w:rsidR="00F74306" w:rsidRDefault="00F74306" w:rsidP="00985B61">
            <w:pPr>
              <w:rPr>
                <w:rFonts w:ascii="Arial" w:hAnsi="Arial" w:cs="Arial"/>
                <w:sz w:val="16"/>
                <w:szCs w:val="16"/>
              </w:rPr>
            </w:pPr>
            <w:r>
              <w:rPr>
                <w:rFonts w:ascii="Arial" w:hAnsi="Arial" w:cs="Arial"/>
                <w:sz w:val="16"/>
                <w:szCs w:val="16"/>
              </w:rPr>
              <w:t>brak danych uniemożliwiający ocenę wskaźnika</w:t>
            </w:r>
          </w:p>
        </w:tc>
        <w:tc>
          <w:tcPr>
            <w:tcW w:w="1211" w:type="dxa"/>
            <w:shd w:val="clear" w:color="auto" w:fill="D9D9D9" w:themeFill="background1" w:themeFillShade="D9"/>
          </w:tcPr>
          <w:p w:rsidR="00F74306" w:rsidRDefault="00F74306" w:rsidP="00985B61">
            <w:pPr>
              <w:rPr>
                <w:rFonts w:ascii="Arial" w:hAnsi="Arial" w:cs="Arial"/>
                <w:sz w:val="16"/>
                <w:szCs w:val="16"/>
              </w:rPr>
            </w:pPr>
            <w:r>
              <w:rPr>
                <w:rFonts w:ascii="Arial" w:hAnsi="Arial" w:cs="Arial"/>
                <w:sz w:val="16"/>
                <w:szCs w:val="16"/>
              </w:rPr>
              <w:t>brak danych uniemożliwiający ocenę wskaźnika</w:t>
            </w:r>
          </w:p>
        </w:tc>
        <w:tc>
          <w:tcPr>
            <w:tcW w:w="1425" w:type="dxa"/>
            <w:shd w:val="clear" w:color="auto" w:fill="D9D9D9" w:themeFill="background1" w:themeFillShade="D9"/>
          </w:tcPr>
          <w:p w:rsidR="00F74306" w:rsidRDefault="00323DF1" w:rsidP="00985B61">
            <w:pPr>
              <w:rPr>
                <w:rFonts w:ascii="Arial" w:hAnsi="Arial" w:cs="Arial"/>
                <w:sz w:val="16"/>
                <w:szCs w:val="16"/>
              </w:rPr>
            </w:pPr>
            <w:r>
              <w:rPr>
                <w:rFonts w:ascii="Arial" w:hAnsi="Arial" w:cs="Arial"/>
                <w:sz w:val="16"/>
                <w:szCs w:val="16"/>
              </w:rPr>
              <w:t>brak danych uniemożliwiający ocenę wskaźnika</w:t>
            </w:r>
          </w:p>
        </w:tc>
      </w:tr>
      <w:tr w:rsidR="00F74306" w:rsidRPr="00841873" w:rsidTr="00985B61">
        <w:trPr>
          <w:jc w:val="center"/>
        </w:trPr>
        <w:tc>
          <w:tcPr>
            <w:tcW w:w="1798" w:type="dxa"/>
          </w:tcPr>
          <w:p w:rsidR="00F74306" w:rsidRPr="00423ECC" w:rsidRDefault="00F74306" w:rsidP="00F47FE5">
            <w:pPr>
              <w:rPr>
                <w:rFonts w:ascii="Calibri" w:hAnsi="Calibri" w:cs="Calibri"/>
                <w:b/>
                <w:bCs/>
                <w:sz w:val="20"/>
                <w:szCs w:val="20"/>
              </w:rPr>
            </w:pPr>
            <w:r w:rsidRPr="00423ECC">
              <w:rPr>
                <w:rFonts w:ascii="Calibri" w:hAnsi="Calibri" w:cs="Calibri"/>
                <w:sz w:val="20"/>
                <w:szCs w:val="20"/>
              </w:rPr>
              <w:t xml:space="preserve">18. Frekwencja w wyborach samorządowych </w:t>
            </w:r>
          </w:p>
        </w:tc>
        <w:tc>
          <w:tcPr>
            <w:tcW w:w="1318" w:type="dxa"/>
            <w:vAlign w:val="center"/>
          </w:tcPr>
          <w:p w:rsidR="00F74306" w:rsidRPr="00F73559" w:rsidRDefault="00F74306" w:rsidP="00F47FE5">
            <w:pPr>
              <w:jc w:val="center"/>
              <w:rPr>
                <w:rFonts w:ascii="Calibri" w:hAnsi="Calibri" w:cs="Calibri"/>
                <w:b/>
                <w:bCs/>
              </w:rPr>
            </w:pPr>
            <w:r w:rsidRPr="00423ECC">
              <w:rPr>
                <w:rFonts w:ascii="Calibri" w:hAnsi="Calibri" w:cs="Calibri"/>
                <w:b/>
                <w:bCs/>
              </w:rPr>
              <w:t>M: rok bez wyborów</w:t>
            </w:r>
          </w:p>
        </w:tc>
        <w:tc>
          <w:tcPr>
            <w:tcW w:w="1498" w:type="dxa"/>
            <w:vAlign w:val="center"/>
          </w:tcPr>
          <w:p w:rsidR="00F74306" w:rsidRPr="00F73559" w:rsidRDefault="00F74306" w:rsidP="00F47FE5">
            <w:pPr>
              <w:jc w:val="center"/>
              <w:rPr>
                <w:rFonts w:ascii="Calibri" w:hAnsi="Calibri" w:cs="Calibri"/>
                <w:b/>
                <w:bCs/>
              </w:rPr>
            </w:pPr>
            <w:r w:rsidRPr="00423ECC">
              <w:rPr>
                <w:rFonts w:ascii="Calibri" w:hAnsi="Calibri" w:cs="Calibri"/>
                <w:b/>
                <w:bCs/>
              </w:rPr>
              <w:t>M:  I tura 43,90                  II tura 35,26</w:t>
            </w:r>
          </w:p>
        </w:tc>
        <w:tc>
          <w:tcPr>
            <w:tcW w:w="1498" w:type="dxa"/>
            <w:vAlign w:val="center"/>
          </w:tcPr>
          <w:p w:rsidR="00F74306" w:rsidRPr="00F73559" w:rsidRDefault="00F74306" w:rsidP="00F47FE5">
            <w:pPr>
              <w:jc w:val="center"/>
              <w:rPr>
                <w:rFonts w:ascii="Calibri" w:hAnsi="Calibri" w:cs="Calibri"/>
                <w:b/>
                <w:bCs/>
              </w:rPr>
            </w:pPr>
            <w:r w:rsidRPr="00423ECC">
              <w:rPr>
                <w:rFonts w:ascii="Calibri" w:hAnsi="Calibri" w:cs="Calibri"/>
                <w:b/>
                <w:bCs/>
              </w:rPr>
              <w:t>M: rok bez wyborów</w:t>
            </w:r>
          </w:p>
        </w:tc>
        <w:tc>
          <w:tcPr>
            <w:tcW w:w="1498" w:type="dxa"/>
            <w:shd w:val="clear" w:color="auto" w:fill="auto"/>
            <w:vAlign w:val="center"/>
          </w:tcPr>
          <w:p w:rsidR="00F74306" w:rsidRPr="00423ECC" w:rsidRDefault="00F74306" w:rsidP="00F47FE5">
            <w:pPr>
              <w:jc w:val="center"/>
              <w:rPr>
                <w:rFonts w:ascii="Calibri" w:hAnsi="Calibri" w:cs="Calibri"/>
                <w:b/>
                <w:bCs/>
              </w:rPr>
            </w:pPr>
            <w:r w:rsidRPr="00F47FE5">
              <w:rPr>
                <w:rFonts w:ascii="Calibri" w:hAnsi="Calibri" w:cs="Calibri"/>
                <w:b/>
                <w:bCs/>
              </w:rPr>
              <w:t>M: rok bez wyborów</w:t>
            </w:r>
          </w:p>
        </w:tc>
        <w:tc>
          <w:tcPr>
            <w:tcW w:w="1498" w:type="dxa"/>
            <w:shd w:val="clear" w:color="auto" w:fill="auto"/>
            <w:vAlign w:val="center"/>
          </w:tcPr>
          <w:p w:rsidR="00F74306" w:rsidRPr="00423ECC" w:rsidRDefault="00F74306" w:rsidP="00F47FE5">
            <w:pPr>
              <w:jc w:val="center"/>
              <w:rPr>
                <w:rFonts w:ascii="Calibri" w:hAnsi="Calibri" w:cs="Calibri"/>
                <w:b/>
                <w:bCs/>
              </w:rPr>
            </w:pPr>
            <w:r w:rsidRPr="00F47FE5">
              <w:rPr>
                <w:rFonts w:ascii="Calibri" w:hAnsi="Calibri" w:cs="Calibri"/>
                <w:b/>
                <w:bCs/>
              </w:rPr>
              <w:t>M: 39,17</w:t>
            </w:r>
          </w:p>
        </w:tc>
        <w:tc>
          <w:tcPr>
            <w:tcW w:w="1257" w:type="dxa"/>
            <w:shd w:val="clear" w:color="auto" w:fill="D9D9D9" w:themeFill="background1" w:themeFillShade="D9"/>
          </w:tcPr>
          <w:p w:rsidR="00F74306" w:rsidRPr="00841873" w:rsidRDefault="00F74306" w:rsidP="00985B61">
            <w:pPr>
              <w:rPr>
                <w:rFonts w:ascii="Calibri" w:hAnsi="Calibri" w:cs="Calibri"/>
                <w:b/>
                <w:bCs/>
              </w:rPr>
            </w:pPr>
            <w:r>
              <w:rPr>
                <w:rFonts w:ascii="Arial" w:hAnsi="Arial" w:cs="Arial"/>
                <w:sz w:val="16"/>
                <w:szCs w:val="16"/>
              </w:rPr>
              <w:t>brak punktu odniesienia –możliwość oceny w kolejnych okresach monitorowania</w:t>
            </w:r>
          </w:p>
        </w:tc>
        <w:tc>
          <w:tcPr>
            <w:tcW w:w="1254" w:type="dxa"/>
            <w:shd w:val="clear" w:color="auto" w:fill="D9D9D9" w:themeFill="background1" w:themeFillShade="D9"/>
          </w:tcPr>
          <w:p w:rsidR="00F74306" w:rsidRPr="00841873" w:rsidRDefault="00F74306" w:rsidP="00985B61">
            <w:pPr>
              <w:rPr>
                <w:rFonts w:ascii="Calibri" w:hAnsi="Calibri" w:cs="Calibri"/>
                <w:b/>
                <w:bCs/>
              </w:rPr>
            </w:pPr>
            <w:r>
              <w:rPr>
                <w:rFonts w:ascii="Arial" w:hAnsi="Arial" w:cs="Arial"/>
                <w:sz w:val="16"/>
                <w:szCs w:val="16"/>
              </w:rPr>
              <w:t>brak punktu odniesienia –możliwość oceny w kolejnych okresach monitorowania</w:t>
            </w:r>
          </w:p>
        </w:tc>
        <w:tc>
          <w:tcPr>
            <w:tcW w:w="1191" w:type="dxa"/>
            <w:shd w:val="clear" w:color="auto" w:fill="D9D9D9" w:themeFill="background1" w:themeFillShade="D9"/>
          </w:tcPr>
          <w:p w:rsidR="00F74306" w:rsidRDefault="00F74306" w:rsidP="00985B61">
            <w:pPr>
              <w:rPr>
                <w:rFonts w:ascii="Arial" w:hAnsi="Arial" w:cs="Arial"/>
                <w:sz w:val="16"/>
                <w:szCs w:val="16"/>
              </w:rPr>
            </w:pPr>
            <w:r>
              <w:rPr>
                <w:rFonts w:ascii="Arial" w:hAnsi="Arial" w:cs="Arial"/>
                <w:sz w:val="16"/>
                <w:szCs w:val="16"/>
              </w:rPr>
              <w:t>brak punktu odniesienia –możliwość oceny w kolejnych okresach monitorowania</w:t>
            </w:r>
          </w:p>
        </w:tc>
        <w:tc>
          <w:tcPr>
            <w:tcW w:w="1211" w:type="dxa"/>
            <w:shd w:val="clear" w:color="auto" w:fill="FF0000"/>
          </w:tcPr>
          <w:p w:rsidR="00F74306" w:rsidRDefault="00F74306" w:rsidP="00985B61">
            <w:pPr>
              <w:rPr>
                <w:rFonts w:ascii="Arial" w:hAnsi="Arial" w:cs="Arial"/>
                <w:sz w:val="16"/>
                <w:szCs w:val="16"/>
              </w:rPr>
            </w:pPr>
            <w:r>
              <w:rPr>
                <w:rFonts w:ascii="Arial" w:hAnsi="Arial" w:cs="Arial"/>
                <w:sz w:val="16"/>
                <w:szCs w:val="16"/>
              </w:rPr>
              <w:t>spadek w stosunku do roku  2018</w:t>
            </w:r>
          </w:p>
        </w:tc>
        <w:tc>
          <w:tcPr>
            <w:tcW w:w="1425" w:type="dxa"/>
            <w:shd w:val="clear" w:color="auto" w:fill="FF0000"/>
          </w:tcPr>
          <w:p w:rsidR="00F74306" w:rsidRDefault="00323DF1" w:rsidP="00985B61">
            <w:pPr>
              <w:rPr>
                <w:rFonts w:ascii="Arial" w:hAnsi="Arial" w:cs="Arial"/>
                <w:sz w:val="16"/>
                <w:szCs w:val="16"/>
              </w:rPr>
            </w:pPr>
            <w:r>
              <w:rPr>
                <w:rFonts w:ascii="Arial" w:hAnsi="Arial" w:cs="Arial"/>
                <w:sz w:val="16"/>
                <w:szCs w:val="16"/>
              </w:rPr>
              <w:t>spadek w stosunku do roku  2018</w:t>
            </w:r>
          </w:p>
        </w:tc>
      </w:tr>
    </w:tbl>
    <w:p w:rsidR="00505ADC" w:rsidRDefault="00080C75" w:rsidP="00841873">
      <w:pPr>
        <w:jc w:val="both"/>
        <w:rPr>
          <w:rFonts w:ascii="Calibri" w:hAnsi="Calibri" w:cs="Calibri"/>
        </w:rPr>
      </w:pPr>
      <w:r w:rsidRPr="007F6526">
        <w:rPr>
          <w:rFonts w:ascii="Calibri" w:hAnsi="Calibri" w:cs="Calibri"/>
        </w:rPr>
        <w:t>* brak danych do wyliczenia wskaźnika</w:t>
      </w:r>
    </w:p>
    <w:p w:rsidR="00EE5134" w:rsidRDefault="00EE5134" w:rsidP="00423ECC">
      <w:pPr>
        <w:rPr>
          <w:rFonts w:ascii="Calibri" w:hAnsi="Calibri" w:cs="Calibri"/>
        </w:rPr>
      </w:pPr>
      <w:r>
        <w:rPr>
          <w:rFonts w:ascii="Calibri" w:hAnsi="Calibri" w:cs="Calibri"/>
        </w:rPr>
        <w:t xml:space="preserve">** wzrost wynika również ze zmiany klasyfikacyjnej wskaźnika spowodowanej przez szersze ujęcie w okresie sprawozdawczym klubów sportowych i uczniowskich klubów sportowych działających </w:t>
      </w:r>
      <w:r w:rsidR="00423ECC">
        <w:rPr>
          <w:rFonts w:ascii="Calibri" w:hAnsi="Calibri" w:cs="Calibri"/>
        </w:rPr>
        <w:t xml:space="preserve"> </w:t>
      </w:r>
      <w:r>
        <w:rPr>
          <w:rFonts w:ascii="Calibri" w:hAnsi="Calibri" w:cs="Calibri"/>
        </w:rPr>
        <w:t>na rewitalizowanym obszarze</w:t>
      </w:r>
      <w:r w:rsidR="00CB6FAF">
        <w:rPr>
          <w:rFonts w:ascii="Calibri" w:hAnsi="Calibri" w:cs="Calibri"/>
        </w:rPr>
        <w:t>.</w:t>
      </w:r>
    </w:p>
    <w:p w:rsidR="00CB6FAF" w:rsidRPr="007F6526" w:rsidRDefault="00CB6FAF" w:rsidP="00841873">
      <w:pPr>
        <w:jc w:val="both"/>
        <w:rPr>
          <w:rFonts w:ascii="Calibri" w:hAnsi="Calibri" w:cs="Calibri"/>
        </w:rPr>
      </w:pPr>
    </w:p>
    <w:p w:rsidR="00B02D44" w:rsidRPr="007F6526" w:rsidRDefault="00B02D44" w:rsidP="007F6526">
      <w:pPr>
        <w:pStyle w:val="Default"/>
        <w:spacing w:line="360" w:lineRule="auto"/>
        <w:jc w:val="both"/>
        <w:rPr>
          <w:rFonts w:ascii="Calibri" w:hAnsi="Calibri" w:cs="Calibri"/>
          <w:b/>
          <w:bCs/>
          <w:sz w:val="22"/>
          <w:szCs w:val="22"/>
        </w:rPr>
      </w:pPr>
      <w:r w:rsidRPr="007F6526">
        <w:rPr>
          <w:rFonts w:ascii="Calibri" w:hAnsi="Calibri" w:cs="Calibri"/>
          <w:b/>
          <w:bCs/>
          <w:sz w:val="22"/>
          <w:szCs w:val="22"/>
        </w:rPr>
        <w:t>Kluczowe wnioski</w:t>
      </w:r>
      <w:r w:rsidR="00F712E5">
        <w:rPr>
          <w:rFonts w:ascii="Calibri" w:hAnsi="Calibri" w:cs="Calibri"/>
          <w:b/>
          <w:bCs/>
          <w:sz w:val="22"/>
          <w:szCs w:val="22"/>
        </w:rPr>
        <w:t xml:space="preserve"> przy uwzględnieniu opinii ekspertów w zakresie aktywności społecznej</w:t>
      </w:r>
      <w:r w:rsidRPr="007F6526">
        <w:rPr>
          <w:rFonts w:ascii="Calibri" w:hAnsi="Calibri" w:cs="Calibri"/>
          <w:b/>
          <w:bCs/>
          <w:sz w:val="22"/>
          <w:szCs w:val="22"/>
        </w:rPr>
        <w:t xml:space="preserve">: </w:t>
      </w:r>
    </w:p>
    <w:p w:rsidR="00B02D44" w:rsidRPr="007F6526" w:rsidRDefault="007662B0" w:rsidP="007F6526">
      <w:pPr>
        <w:pStyle w:val="Default"/>
        <w:numPr>
          <w:ilvl w:val="0"/>
          <w:numId w:val="8"/>
        </w:numPr>
        <w:spacing w:line="360" w:lineRule="auto"/>
        <w:jc w:val="both"/>
        <w:rPr>
          <w:rFonts w:ascii="Calibri" w:hAnsi="Calibri" w:cs="Calibri"/>
          <w:b/>
          <w:bCs/>
          <w:sz w:val="22"/>
          <w:szCs w:val="22"/>
        </w:rPr>
      </w:pPr>
      <w:r>
        <w:rPr>
          <w:rFonts w:ascii="Calibri" w:hAnsi="Calibri" w:cs="Calibri"/>
          <w:b/>
          <w:bCs/>
          <w:sz w:val="22"/>
          <w:szCs w:val="22"/>
        </w:rPr>
        <w:t>r</w:t>
      </w:r>
      <w:r w:rsidR="00312996" w:rsidRPr="007F6526">
        <w:rPr>
          <w:rFonts w:ascii="Calibri" w:hAnsi="Calibri" w:cs="Calibri"/>
          <w:b/>
          <w:bCs/>
          <w:sz w:val="22"/>
          <w:szCs w:val="22"/>
        </w:rPr>
        <w:t>osnąca aktywność społeczna mieszkańców stanowiąca istotny element w procesach rewitalizacji</w:t>
      </w:r>
      <w:r w:rsidR="00C76F05" w:rsidRPr="007F6526">
        <w:rPr>
          <w:rFonts w:ascii="Calibri" w:hAnsi="Calibri" w:cs="Calibri"/>
          <w:b/>
          <w:bCs/>
          <w:sz w:val="22"/>
          <w:szCs w:val="22"/>
        </w:rPr>
        <w:t>,</w:t>
      </w:r>
    </w:p>
    <w:p w:rsidR="00C76F05" w:rsidRPr="007F6526" w:rsidRDefault="008F4BB7" w:rsidP="007F6526">
      <w:pPr>
        <w:pStyle w:val="Default"/>
        <w:numPr>
          <w:ilvl w:val="0"/>
          <w:numId w:val="8"/>
        </w:numPr>
        <w:spacing w:line="360" w:lineRule="auto"/>
        <w:jc w:val="both"/>
        <w:rPr>
          <w:rFonts w:ascii="Calibri" w:hAnsi="Calibri" w:cs="Calibri"/>
          <w:b/>
          <w:bCs/>
          <w:sz w:val="22"/>
          <w:szCs w:val="22"/>
        </w:rPr>
      </w:pPr>
      <w:r w:rsidRPr="007F6526">
        <w:rPr>
          <w:rFonts w:ascii="Calibri" w:hAnsi="Calibri" w:cs="Calibri"/>
          <w:b/>
          <w:bCs/>
          <w:sz w:val="22"/>
          <w:szCs w:val="22"/>
        </w:rPr>
        <w:t>w</w:t>
      </w:r>
      <w:r w:rsidR="00180EBA" w:rsidRPr="007F6526">
        <w:rPr>
          <w:rFonts w:ascii="Calibri" w:hAnsi="Calibri" w:cs="Calibri"/>
          <w:b/>
          <w:bCs/>
          <w:sz w:val="22"/>
          <w:szCs w:val="22"/>
        </w:rPr>
        <w:t>zrost wielkości wsparcia działań podmiotów NGO w stosunku do okresu poprzedzającego</w:t>
      </w:r>
      <w:r w:rsidR="00685260">
        <w:rPr>
          <w:rFonts w:ascii="Calibri" w:hAnsi="Calibri" w:cs="Calibri"/>
          <w:b/>
          <w:bCs/>
          <w:sz w:val="22"/>
          <w:szCs w:val="22"/>
        </w:rPr>
        <w:t>,</w:t>
      </w:r>
      <w:r w:rsidR="00180EBA" w:rsidRPr="007F6526">
        <w:rPr>
          <w:rFonts w:ascii="Calibri" w:hAnsi="Calibri" w:cs="Calibri"/>
          <w:b/>
          <w:bCs/>
          <w:sz w:val="22"/>
          <w:szCs w:val="22"/>
        </w:rPr>
        <w:t xml:space="preserve"> </w:t>
      </w:r>
    </w:p>
    <w:p w:rsidR="00312996" w:rsidRPr="007F6526" w:rsidRDefault="008856AD" w:rsidP="007F6526">
      <w:pPr>
        <w:pStyle w:val="Default"/>
        <w:numPr>
          <w:ilvl w:val="0"/>
          <w:numId w:val="8"/>
        </w:numPr>
        <w:spacing w:line="360" w:lineRule="auto"/>
        <w:jc w:val="both"/>
        <w:rPr>
          <w:rFonts w:ascii="Calibri" w:hAnsi="Calibri" w:cs="Calibri"/>
          <w:b/>
          <w:bCs/>
          <w:sz w:val="22"/>
          <w:szCs w:val="22"/>
        </w:rPr>
      </w:pPr>
      <w:r>
        <w:rPr>
          <w:rFonts w:ascii="Calibri" w:hAnsi="Calibri" w:cs="Calibri"/>
          <w:b/>
          <w:bCs/>
          <w:sz w:val="22"/>
          <w:szCs w:val="22"/>
        </w:rPr>
        <w:t>wskazane</w:t>
      </w:r>
      <w:r w:rsidR="008F4BB7" w:rsidRPr="007F6526">
        <w:rPr>
          <w:rFonts w:ascii="Calibri" w:hAnsi="Calibri" w:cs="Calibri"/>
          <w:b/>
          <w:bCs/>
          <w:sz w:val="22"/>
          <w:szCs w:val="22"/>
        </w:rPr>
        <w:t xml:space="preserve"> pobudzani</w:t>
      </w:r>
      <w:r>
        <w:rPr>
          <w:rFonts w:ascii="Calibri" w:hAnsi="Calibri" w:cs="Calibri"/>
          <w:b/>
          <w:bCs/>
          <w:sz w:val="22"/>
          <w:szCs w:val="22"/>
        </w:rPr>
        <w:t>e</w:t>
      </w:r>
      <w:r w:rsidR="008F4BB7" w:rsidRPr="007F6526">
        <w:rPr>
          <w:rFonts w:ascii="Calibri" w:hAnsi="Calibri" w:cs="Calibri"/>
          <w:b/>
          <w:bCs/>
          <w:sz w:val="22"/>
          <w:szCs w:val="22"/>
        </w:rPr>
        <w:t xml:space="preserve"> i </w:t>
      </w:r>
      <w:r>
        <w:rPr>
          <w:rFonts w:ascii="Calibri" w:hAnsi="Calibri" w:cs="Calibri"/>
          <w:b/>
          <w:bCs/>
          <w:sz w:val="22"/>
          <w:szCs w:val="22"/>
        </w:rPr>
        <w:t xml:space="preserve">wzrost </w:t>
      </w:r>
      <w:r w:rsidR="008F4BB7" w:rsidRPr="007F6526">
        <w:rPr>
          <w:rFonts w:ascii="Calibri" w:hAnsi="Calibri" w:cs="Calibri"/>
          <w:b/>
          <w:bCs/>
          <w:sz w:val="22"/>
          <w:szCs w:val="22"/>
        </w:rPr>
        <w:t xml:space="preserve">kompetencji </w:t>
      </w:r>
      <w:r>
        <w:rPr>
          <w:rFonts w:ascii="Calibri" w:hAnsi="Calibri" w:cs="Calibri"/>
          <w:b/>
          <w:bCs/>
          <w:sz w:val="22"/>
          <w:szCs w:val="22"/>
        </w:rPr>
        <w:t xml:space="preserve">mieszkańców </w:t>
      </w:r>
      <w:r w:rsidR="008F4BB7" w:rsidRPr="007F6526">
        <w:rPr>
          <w:rFonts w:ascii="Calibri" w:hAnsi="Calibri" w:cs="Calibri"/>
          <w:b/>
          <w:bCs/>
          <w:sz w:val="22"/>
          <w:szCs w:val="22"/>
        </w:rPr>
        <w:t>w zakresie przygotowania projektów do inicjatyw miejskich np. budżetu obywatelskiego itp.</w:t>
      </w:r>
      <w:r w:rsidR="00420F2A">
        <w:rPr>
          <w:rFonts w:ascii="Calibri" w:hAnsi="Calibri" w:cs="Calibri"/>
          <w:b/>
          <w:bCs/>
          <w:sz w:val="22"/>
          <w:szCs w:val="22"/>
        </w:rPr>
        <w:t>,</w:t>
      </w:r>
      <w:r w:rsidR="008F4BB7" w:rsidRPr="007F6526">
        <w:rPr>
          <w:rFonts w:ascii="Calibri" w:hAnsi="Calibri" w:cs="Calibri"/>
          <w:b/>
          <w:bCs/>
          <w:sz w:val="22"/>
          <w:szCs w:val="22"/>
        </w:rPr>
        <w:t xml:space="preserve"> </w:t>
      </w:r>
    </w:p>
    <w:p w:rsidR="00F717B5" w:rsidRPr="007F6526" w:rsidRDefault="007662B0" w:rsidP="007F6526">
      <w:pPr>
        <w:pStyle w:val="Default"/>
        <w:numPr>
          <w:ilvl w:val="0"/>
          <w:numId w:val="8"/>
        </w:numPr>
        <w:spacing w:line="360" w:lineRule="auto"/>
        <w:jc w:val="both"/>
        <w:rPr>
          <w:rFonts w:ascii="Calibri" w:hAnsi="Calibri" w:cs="Calibri"/>
          <w:b/>
          <w:bCs/>
          <w:sz w:val="22"/>
          <w:szCs w:val="22"/>
        </w:rPr>
      </w:pPr>
      <w:r>
        <w:rPr>
          <w:rFonts w:ascii="Calibri" w:hAnsi="Calibri" w:cs="Calibri"/>
          <w:b/>
          <w:bCs/>
          <w:sz w:val="22"/>
          <w:szCs w:val="22"/>
        </w:rPr>
        <w:t>z</w:t>
      </w:r>
      <w:r w:rsidR="00F717B5" w:rsidRPr="007F6526">
        <w:rPr>
          <w:rFonts w:ascii="Calibri" w:hAnsi="Calibri" w:cs="Calibri"/>
          <w:b/>
          <w:bCs/>
          <w:sz w:val="22"/>
          <w:szCs w:val="22"/>
        </w:rPr>
        <w:t>nacz</w:t>
      </w:r>
      <w:r w:rsidR="008856AD">
        <w:rPr>
          <w:rFonts w:ascii="Calibri" w:hAnsi="Calibri" w:cs="Calibri"/>
          <w:b/>
          <w:bCs/>
          <w:sz w:val="22"/>
          <w:szCs w:val="22"/>
        </w:rPr>
        <w:t>n</w:t>
      </w:r>
      <w:r w:rsidR="00F717B5" w:rsidRPr="007F6526">
        <w:rPr>
          <w:rFonts w:ascii="Calibri" w:hAnsi="Calibri" w:cs="Calibri"/>
          <w:b/>
          <w:bCs/>
          <w:sz w:val="22"/>
          <w:szCs w:val="22"/>
        </w:rPr>
        <w:t xml:space="preserve">y wzrost możliwości </w:t>
      </w:r>
      <w:r w:rsidR="00BE6FE7" w:rsidRPr="007F6526">
        <w:rPr>
          <w:rFonts w:ascii="Calibri" w:hAnsi="Calibri" w:cs="Calibri"/>
          <w:b/>
          <w:bCs/>
          <w:sz w:val="22"/>
          <w:szCs w:val="22"/>
        </w:rPr>
        <w:t xml:space="preserve">realizacji aktywności </w:t>
      </w:r>
      <w:r w:rsidR="00685260">
        <w:rPr>
          <w:rFonts w:ascii="Calibri" w:hAnsi="Calibri" w:cs="Calibri"/>
          <w:b/>
          <w:bCs/>
          <w:sz w:val="22"/>
          <w:szCs w:val="22"/>
        </w:rPr>
        <w:t>s</w:t>
      </w:r>
      <w:r w:rsidR="00BE6FE7" w:rsidRPr="007F6526">
        <w:rPr>
          <w:rFonts w:ascii="Calibri" w:hAnsi="Calibri" w:cs="Calibri"/>
          <w:b/>
          <w:bCs/>
          <w:sz w:val="22"/>
          <w:szCs w:val="22"/>
        </w:rPr>
        <w:t xml:space="preserve">portowej w związku z </w:t>
      </w:r>
      <w:r w:rsidR="000E59A7" w:rsidRPr="007F6526">
        <w:rPr>
          <w:rFonts w:ascii="Calibri" w:hAnsi="Calibri" w:cs="Calibri"/>
          <w:b/>
          <w:bCs/>
          <w:sz w:val="22"/>
          <w:szCs w:val="22"/>
        </w:rPr>
        <w:t>rozwojem</w:t>
      </w:r>
      <w:r w:rsidR="00BE6FE7" w:rsidRPr="007F6526">
        <w:rPr>
          <w:rFonts w:ascii="Calibri" w:hAnsi="Calibri" w:cs="Calibri"/>
          <w:b/>
          <w:bCs/>
          <w:sz w:val="22"/>
          <w:szCs w:val="22"/>
        </w:rPr>
        <w:t xml:space="preserve"> </w:t>
      </w:r>
      <w:r w:rsidR="000E59A7" w:rsidRPr="007F6526">
        <w:rPr>
          <w:rFonts w:ascii="Calibri" w:hAnsi="Calibri" w:cs="Calibri"/>
          <w:b/>
          <w:bCs/>
          <w:sz w:val="22"/>
          <w:szCs w:val="22"/>
        </w:rPr>
        <w:t xml:space="preserve">klubów sportowych, </w:t>
      </w:r>
    </w:p>
    <w:p w:rsidR="000E38F2" w:rsidRDefault="00F717B5" w:rsidP="007F6526">
      <w:pPr>
        <w:pStyle w:val="Default"/>
        <w:numPr>
          <w:ilvl w:val="0"/>
          <w:numId w:val="8"/>
        </w:numPr>
        <w:spacing w:line="360" w:lineRule="auto"/>
        <w:jc w:val="both"/>
        <w:rPr>
          <w:rFonts w:ascii="Calibri" w:hAnsi="Calibri" w:cs="Calibri"/>
          <w:b/>
          <w:bCs/>
          <w:sz w:val="22"/>
          <w:szCs w:val="22"/>
        </w:rPr>
      </w:pPr>
      <w:r w:rsidRPr="007F6526">
        <w:rPr>
          <w:rFonts w:ascii="Calibri" w:hAnsi="Calibri" w:cs="Calibri"/>
          <w:b/>
          <w:bCs/>
          <w:sz w:val="22"/>
          <w:szCs w:val="22"/>
        </w:rPr>
        <w:lastRenderedPageBreak/>
        <w:t>b</w:t>
      </w:r>
      <w:r w:rsidR="008F4BB7" w:rsidRPr="007F6526">
        <w:rPr>
          <w:rFonts w:ascii="Calibri" w:hAnsi="Calibri" w:cs="Calibri"/>
          <w:b/>
          <w:bCs/>
          <w:sz w:val="22"/>
          <w:szCs w:val="22"/>
        </w:rPr>
        <w:t>rak możliwości</w:t>
      </w:r>
      <w:r w:rsidR="003502E5">
        <w:rPr>
          <w:rFonts w:ascii="Calibri" w:hAnsi="Calibri" w:cs="Calibri"/>
          <w:b/>
          <w:bCs/>
          <w:sz w:val="22"/>
          <w:szCs w:val="22"/>
        </w:rPr>
        <w:t xml:space="preserve"> cyklicznego </w:t>
      </w:r>
      <w:r w:rsidR="00AD7F16" w:rsidRPr="007F6526">
        <w:rPr>
          <w:rFonts w:ascii="Calibri" w:hAnsi="Calibri" w:cs="Calibri"/>
          <w:b/>
          <w:bCs/>
          <w:sz w:val="22"/>
          <w:szCs w:val="22"/>
        </w:rPr>
        <w:t xml:space="preserve"> </w:t>
      </w:r>
      <w:r w:rsidR="008F4BB7" w:rsidRPr="007F6526">
        <w:rPr>
          <w:rFonts w:ascii="Calibri" w:hAnsi="Calibri" w:cs="Calibri"/>
          <w:b/>
          <w:bCs/>
          <w:sz w:val="22"/>
          <w:szCs w:val="22"/>
        </w:rPr>
        <w:t xml:space="preserve">pozyskiwania </w:t>
      </w:r>
      <w:r w:rsidR="00AD7F16" w:rsidRPr="007F6526">
        <w:rPr>
          <w:rFonts w:ascii="Calibri" w:hAnsi="Calibri" w:cs="Calibri"/>
          <w:b/>
          <w:bCs/>
          <w:sz w:val="22"/>
          <w:szCs w:val="22"/>
        </w:rPr>
        <w:t>wskaźników związanych z wyborami</w:t>
      </w:r>
      <w:r w:rsidR="00AD45A7" w:rsidRPr="007F6526">
        <w:rPr>
          <w:rFonts w:ascii="Calibri" w:hAnsi="Calibri" w:cs="Calibri"/>
          <w:b/>
          <w:bCs/>
          <w:sz w:val="22"/>
          <w:szCs w:val="22"/>
        </w:rPr>
        <w:t>,</w:t>
      </w:r>
    </w:p>
    <w:p w:rsidR="003502E5" w:rsidRPr="007F6526" w:rsidRDefault="003502E5" w:rsidP="007F6526">
      <w:pPr>
        <w:pStyle w:val="Default"/>
        <w:numPr>
          <w:ilvl w:val="0"/>
          <w:numId w:val="8"/>
        </w:numPr>
        <w:spacing w:line="360" w:lineRule="auto"/>
        <w:jc w:val="both"/>
        <w:rPr>
          <w:rFonts w:ascii="Calibri" w:hAnsi="Calibri" w:cs="Calibri"/>
          <w:b/>
          <w:bCs/>
          <w:sz w:val="22"/>
          <w:szCs w:val="22"/>
        </w:rPr>
      </w:pPr>
      <w:r>
        <w:rPr>
          <w:rFonts w:ascii="Calibri" w:hAnsi="Calibri" w:cs="Calibri"/>
          <w:b/>
          <w:bCs/>
          <w:sz w:val="22"/>
          <w:szCs w:val="22"/>
        </w:rPr>
        <w:t>słabnące uczestnictwo w wyborach do władz publicznych</w:t>
      </w:r>
      <w:r w:rsidR="008856AD">
        <w:rPr>
          <w:rFonts w:ascii="Calibri" w:hAnsi="Calibri" w:cs="Calibri"/>
          <w:b/>
          <w:bCs/>
          <w:sz w:val="22"/>
          <w:szCs w:val="22"/>
        </w:rPr>
        <w:t>,</w:t>
      </w:r>
    </w:p>
    <w:p w:rsidR="00AD45A7" w:rsidRPr="007F6526" w:rsidRDefault="00AD45A7" w:rsidP="007F6526">
      <w:pPr>
        <w:pStyle w:val="Default"/>
        <w:numPr>
          <w:ilvl w:val="0"/>
          <w:numId w:val="8"/>
        </w:numPr>
        <w:spacing w:line="360" w:lineRule="auto"/>
        <w:jc w:val="both"/>
        <w:rPr>
          <w:rFonts w:ascii="Calibri" w:hAnsi="Calibri" w:cs="Calibri"/>
          <w:b/>
          <w:bCs/>
          <w:sz w:val="22"/>
          <w:szCs w:val="22"/>
        </w:rPr>
      </w:pPr>
      <w:r w:rsidRPr="007F6526">
        <w:rPr>
          <w:rFonts w:ascii="Calibri" w:hAnsi="Calibri" w:cs="Calibri"/>
          <w:b/>
          <w:bCs/>
          <w:sz w:val="22"/>
          <w:szCs w:val="22"/>
        </w:rPr>
        <w:t>potrzeba podniesienia aktywności w zakresie rozwoju przedsiębiorczości społecznej.</w:t>
      </w:r>
    </w:p>
    <w:p w:rsidR="000E38F2" w:rsidRPr="00841873" w:rsidRDefault="000E38F2" w:rsidP="00841873">
      <w:pPr>
        <w:pStyle w:val="Default"/>
        <w:jc w:val="both"/>
        <w:rPr>
          <w:rFonts w:ascii="Calibri" w:hAnsi="Calibri" w:cs="Calibri"/>
          <w:sz w:val="22"/>
          <w:szCs w:val="22"/>
        </w:rPr>
      </w:pPr>
    </w:p>
    <w:p w:rsidR="00FC57DE" w:rsidRDefault="0012671E" w:rsidP="00841873">
      <w:pPr>
        <w:jc w:val="both"/>
        <w:rPr>
          <w:rFonts w:ascii="Calibri" w:hAnsi="Calibri" w:cs="Calibri"/>
          <w:b/>
          <w:bCs/>
        </w:rPr>
      </w:pPr>
      <w:r>
        <w:rPr>
          <w:rFonts w:ascii="Calibri" w:hAnsi="Calibri" w:cs="Calibri"/>
          <w:b/>
          <w:bCs/>
        </w:rPr>
        <w:t xml:space="preserve">Wskaźniki dla </w:t>
      </w:r>
      <w:r w:rsidRPr="00841873">
        <w:rPr>
          <w:rFonts w:ascii="Calibri" w:hAnsi="Calibri" w:cs="Calibri"/>
          <w:b/>
          <w:bCs/>
        </w:rPr>
        <w:t>Cel</w:t>
      </w:r>
      <w:r>
        <w:rPr>
          <w:rFonts w:ascii="Calibri" w:hAnsi="Calibri" w:cs="Calibri"/>
          <w:b/>
          <w:bCs/>
        </w:rPr>
        <w:t>u</w:t>
      </w:r>
      <w:r w:rsidRPr="00841873">
        <w:rPr>
          <w:rFonts w:ascii="Calibri" w:hAnsi="Calibri" w:cs="Calibri"/>
          <w:b/>
          <w:bCs/>
        </w:rPr>
        <w:t xml:space="preserve"> Operacyjn</w:t>
      </w:r>
      <w:r>
        <w:rPr>
          <w:rFonts w:ascii="Calibri" w:hAnsi="Calibri" w:cs="Calibri"/>
          <w:b/>
          <w:bCs/>
        </w:rPr>
        <w:t>ego:</w:t>
      </w:r>
      <w:r w:rsidRPr="00841873">
        <w:rPr>
          <w:rFonts w:ascii="Calibri" w:hAnsi="Calibri" w:cs="Calibri"/>
          <w:b/>
          <w:bCs/>
        </w:rPr>
        <w:t xml:space="preserve"> </w:t>
      </w:r>
    </w:p>
    <w:p w:rsidR="000E38F2" w:rsidRPr="00FC57DE" w:rsidRDefault="000E38F2" w:rsidP="00841873">
      <w:pPr>
        <w:jc w:val="both"/>
        <w:rPr>
          <w:rFonts w:ascii="Calibri" w:hAnsi="Calibri" w:cs="Calibri"/>
          <w:b/>
          <w:bCs/>
          <w:i/>
          <w:iCs/>
          <w:u w:val="single"/>
        </w:rPr>
      </w:pPr>
      <w:r w:rsidRPr="00FC57DE">
        <w:rPr>
          <w:rFonts w:ascii="Calibri" w:hAnsi="Calibri" w:cs="Calibri"/>
          <w:b/>
          <w:bCs/>
          <w:i/>
          <w:iCs/>
          <w:u w:val="single"/>
        </w:rPr>
        <w:t>3.1 Odpowiadająca współczesnym standardom cywilizacyjnym jakość zabudowy na obszarach rewitalizowanych oraz wzrost odpowiedzialności mieszkańców za komunalny zasób mieszkaniowy.</w:t>
      </w:r>
    </w:p>
    <w:p w:rsidR="000E38F2" w:rsidRPr="00841873" w:rsidRDefault="000E38F2" w:rsidP="00841873">
      <w:pPr>
        <w:jc w:val="both"/>
        <w:rPr>
          <w:rFonts w:ascii="Calibri" w:hAnsi="Calibri" w:cs="Calibri"/>
          <w:b/>
          <w:bCs/>
        </w:rPr>
      </w:pPr>
    </w:p>
    <w:tbl>
      <w:tblPr>
        <w:tblStyle w:val="Tabela-Siatka"/>
        <w:tblW w:w="15416" w:type="dxa"/>
        <w:jc w:val="center"/>
        <w:tblInd w:w="-147" w:type="dxa"/>
        <w:tblLook w:val="04A0"/>
      </w:tblPr>
      <w:tblGrid>
        <w:gridCol w:w="1795"/>
        <w:gridCol w:w="1389"/>
        <w:gridCol w:w="1389"/>
        <w:gridCol w:w="1389"/>
        <w:gridCol w:w="1410"/>
        <w:gridCol w:w="1494"/>
        <w:gridCol w:w="1310"/>
        <w:gridCol w:w="1310"/>
        <w:gridCol w:w="1310"/>
        <w:gridCol w:w="1310"/>
        <w:gridCol w:w="1310"/>
      </w:tblGrid>
      <w:tr w:rsidR="00ED4144" w:rsidRPr="00841873" w:rsidTr="00985B61">
        <w:trPr>
          <w:jc w:val="center"/>
        </w:trPr>
        <w:tc>
          <w:tcPr>
            <w:tcW w:w="1795" w:type="dxa"/>
            <w:vMerge w:val="restart"/>
          </w:tcPr>
          <w:p w:rsidR="00ED4144" w:rsidRPr="00841873" w:rsidRDefault="00ED4144" w:rsidP="00193238">
            <w:pPr>
              <w:pStyle w:val="Default"/>
              <w:jc w:val="both"/>
              <w:rPr>
                <w:rFonts w:ascii="Calibri" w:hAnsi="Calibri" w:cs="Calibri"/>
                <w:sz w:val="22"/>
                <w:szCs w:val="22"/>
              </w:rPr>
            </w:pPr>
          </w:p>
          <w:p w:rsidR="00ED4144" w:rsidRPr="00841873" w:rsidRDefault="00ED4144" w:rsidP="00193238">
            <w:pPr>
              <w:jc w:val="both"/>
              <w:rPr>
                <w:rFonts w:ascii="Calibri" w:hAnsi="Calibri" w:cs="Calibri"/>
                <w:b/>
                <w:bCs/>
              </w:rPr>
            </w:pPr>
            <w:r w:rsidRPr="00841873">
              <w:rPr>
                <w:rFonts w:ascii="Calibri" w:hAnsi="Calibri" w:cs="Calibri"/>
              </w:rPr>
              <w:t>Wskaźniki realizacji celów GPR</w:t>
            </w:r>
          </w:p>
        </w:tc>
        <w:tc>
          <w:tcPr>
            <w:tcW w:w="1389" w:type="dxa"/>
            <w:vMerge w:val="restart"/>
          </w:tcPr>
          <w:p w:rsidR="00ED4144" w:rsidRPr="00841873" w:rsidRDefault="00ED4144" w:rsidP="00193238">
            <w:pPr>
              <w:jc w:val="center"/>
              <w:rPr>
                <w:rFonts w:ascii="Calibri" w:hAnsi="Calibri" w:cs="Calibri"/>
                <w:b/>
                <w:bCs/>
              </w:rPr>
            </w:pPr>
            <w:r w:rsidRPr="0018486D">
              <w:rPr>
                <w:rFonts w:ascii="Calibri" w:hAnsi="Calibri" w:cs="Calibri"/>
                <w:sz w:val="18"/>
                <w:szCs w:val="18"/>
              </w:rPr>
              <w:t>wartość wskaźnika stan na 31.12.2016 r.</w:t>
            </w:r>
          </w:p>
        </w:tc>
        <w:tc>
          <w:tcPr>
            <w:tcW w:w="1389" w:type="dxa"/>
            <w:vMerge w:val="restart"/>
          </w:tcPr>
          <w:p w:rsidR="00ED4144" w:rsidRPr="00841873" w:rsidRDefault="00ED4144" w:rsidP="00193238">
            <w:pPr>
              <w:jc w:val="center"/>
              <w:rPr>
                <w:rFonts w:ascii="Calibri" w:hAnsi="Calibri" w:cs="Calibri"/>
                <w:b/>
                <w:bCs/>
              </w:rPr>
            </w:pPr>
            <w:r w:rsidRPr="0018486D">
              <w:rPr>
                <w:rFonts w:ascii="Calibri" w:hAnsi="Calibri" w:cs="Calibri"/>
                <w:sz w:val="18"/>
                <w:szCs w:val="18"/>
              </w:rPr>
              <w:t>wartość wskaźnika stan na 31.12.2018 r.</w:t>
            </w:r>
          </w:p>
        </w:tc>
        <w:tc>
          <w:tcPr>
            <w:tcW w:w="1389" w:type="dxa"/>
            <w:vMerge w:val="restart"/>
          </w:tcPr>
          <w:p w:rsidR="00ED4144" w:rsidRPr="00841873" w:rsidRDefault="00ED4144" w:rsidP="00193238">
            <w:pPr>
              <w:jc w:val="center"/>
              <w:rPr>
                <w:rFonts w:ascii="Calibri" w:hAnsi="Calibri" w:cs="Calibri"/>
                <w:b/>
                <w:bCs/>
              </w:rPr>
            </w:pPr>
            <w:r w:rsidRPr="0018486D">
              <w:rPr>
                <w:rFonts w:ascii="Calibri" w:hAnsi="Calibri" w:cs="Calibri"/>
                <w:sz w:val="18"/>
                <w:szCs w:val="18"/>
              </w:rPr>
              <w:t>wartość wskaźnika stan na 31.12.2020 r.</w:t>
            </w:r>
          </w:p>
        </w:tc>
        <w:tc>
          <w:tcPr>
            <w:tcW w:w="1410" w:type="dxa"/>
            <w:vMerge w:val="restart"/>
          </w:tcPr>
          <w:p w:rsidR="00ED4144" w:rsidRPr="00841873" w:rsidRDefault="00ED4144" w:rsidP="00193238">
            <w:pPr>
              <w:jc w:val="center"/>
              <w:rPr>
                <w:rFonts w:ascii="Calibri" w:hAnsi="Calibri" w:cs="Calibri"/>
              </w:rPr>
            </w:pPr>
            <w:r w:rsidRPr="0018486D">
              <w:rPr>
                <w:rFonts w:ascii="Calibri" w:hAnsi="Calibri" w:cs="Calibri"/>
                <w:sz w:val="18"/>
                <w:szCs w:val="18"/>
              </w:rPr>
              <w:t>wartość wskaźnika stan na 31.12.2022 r</w:t>
            </w:r>
          </w:p>
        </w:tc>
        <w:tc>
          <w:tcPr>
            <w:tcW w:w="1494" w:type="dxa"/>
            <w:vMerge w:val="restart"/>
          </w:tcPr>
          <w:p w:rsidR="00ED4144" w:rsidRPr="00841873" w:rsidRDefault="00ED4144" w:rsidP="00193238">
            <w:pPr>
              <w:jc w:val="center"/>
              <w:rPr>
                <w:rFonts w:ascii="Calibri" w:hAnsi="Calibri" w:cs="Calibri"/>
              </w:rPr>
            </w:pPr>
            <w:r w:rsidRPr="0018486D">
              <w:rPr>
                <w:rFonts w:ascii="Calibri" w:hAnsi="Calibri" w:cs="Calibri"/>
                <w:sz w:val="18"/>
                <w:szCs w:val="18"/>
              </w:rPr>
              <w:t>wartość wskaźnika stan na 31.12.2024 r</w:t>
            </w:r>
          </w:p>
        </w:tc>
        <w:tc>
          <w:tcPr>
            <w:tcW w:w="5240" w:type="dxa"/>
            <w:gridSpan w:val="4"/>
          </w:tcPr>
          <w:p w:rsidR="00ED4144" w:rsidRPr="00841873" w:rsidRDefault="00ED4144" w:rsidP="00193238">
            <w:pPr>
              <w:jc w:val="center"/>
              <w:rPr>
                <w:rFonts w:ascii="Calibri" w:hAnsi="Calibri" w:cs="Calibri"/>
              </w:rPr>
            </w:pPr>
            <w:r w:rsidRPr="0018486D">
              <w:rPr>
                <w:rFonts w:ascii="Calibri" w:hAnsi="Calibri" w:cs="Calibri"/>
                <w:sz w:val="18"/>
                <w:szCs w:val="18"/>
              </w:rPr>
              <w:t>ocena zgodności zmiany wskaźnika w stosunku do zamierzeń w GPR</w:t>
            </w:r>
          </w:p>
        </w:tc>
        <w:tc>
          <w:tcPr>
            <w:tcW w:w="1310" w:type="dxa"/>
            <w:vMerge w:val="restart"/>
          </w:tcPr>
          <w:p w:rsidR="00ED4144" w:rsidRPr="00E44A28" w:rsidRDefault="00ED4144" w:rsidP="00ED4144">
            <w:pPr>
              <w:jc w:val="center"/>
              <w:rPr>
                <w:rFonts w:ascii="Calibri" w:hAnsi="Calibri" w:cs="Calibri"/>
                <w:b/>
                <w:bCs/>
                <w:sz w:val="20"/>
                <w:szCs w:val="20"/>
              </w:rPr>
            </w:pPr>
            <w:r w:rsidRPr="00E44A28">
              <w:rPr>
                <w:rFonts w:ascii="Calibri" w:hAnsi="Calibri" w:cs="Calibri"/>
                <w:b/>
                <w:bCs/>
                <w:sz w:val="20"/>
                <w:szCs w:val="20"/>
              </w:rPr>
              <w:t xml:space="preserve">Zmiana za cały okres </w:t>
            </w:r>
          </w:p>
          <w:p w:rsidR="00ED4144" w:rsidRPr="0018486D" w:rsidRDefault="00ED4144" w:rsidP="00ED4144">
            <w:pPr>
              <w:jc w:val="center"/>
              <w:rPr>
                <w:rFonts w:ascii="Calibri" w:hAnsi="Calibri" w:cs="Calibri"/>
                <w:sz w:val="18"/>
                <w:szCs w:val="18"/>
              </w:rPr>
            </w:pPr>
            <w:r w:rsidRPr="00E44A28">
              <w:rPr>
                <w:rFonts w:ascii="Calibri" w:hAnsi="Calibri" w:cs="Calibri"/>
                <w:b/>
                <w:bCs/>
                <w:sz w:val="20"/>
                <w:szCs w:val="20"/>
              </w:rPr>
              <w:t>2016-20</w:t>
            </w:r>
            <w:r w:rsidR="00606B27">
              <w:rPr>
                <w:rFonts w:ascii="Calibri" w:hAnsi="Calibri" w:cs="Calibri"/>
                <w:b/>
                <w:bCs/>
                <w:sz w:val="20"/>
                <w:szCs w:val="20"/>
              </w:rPr>
              <w:t>2</w:t>
            </w:r>
            <w:r w:rsidRPr="00E44A28">
              <w:rPr>
                <w:rFonts w:ascii="Calibri" w:hAnsi="Calibri" w:cs="Calibri"/>
                <w:b/>
                <w:bCs/>
                <w:sz w:val="20"/>
                <w:szCs w:val="20"/>
              </w:rPr>
              <w:t>4</w:t>
            </w:r>
          </w:p>
        </w:tc>
      </w:tr>
      <w:tr w:rsidR="00ED4144" w:rsidRPr="00841873" w:rsidTr="00985B61">
        <w:trPr>
          <w:jc w:val="center"/>
        </w:trPr>
        <w:tc>
          <w:tcPr>
            <w:tcW w:w="1795" w:type="dxa"/>
            <w:vMerge/>
          </w:tcPr>
          <w:p w:rsidR="00ED4144" w:rsidRPr="00841873" w:rsidRDefault="00ED4144" w:rsidP="00193238">
            <w:pPr>
              <w:jc w:val="both"/>
              <w:rPr>
                <w:rFonts w:ascii="Calibri" w:hAnsi="Calibri" w:cs="Calibri"/>
                <w:b/>
                <w:bCs/>
              </w:rPr>
            </w:pPr>
          </w:p>
        </w:tc>
        <w:tc>
          <w:tcPr>
            <w:tcW w:w="1389" w:type="dxa"/>
            <w:vMerge/>
          </w:tcPr>
          <w:p w:rsidR="00ED4144" w:rsidRPr="00841873" w:rsidRDefault="00ED4144" w:rsidP="00193238">
            <w:pPr>
              <w:jc w:val="center"/>
              <w:rPr>
                <w:rFonts w:ascii="Calibri" w:hAnsi="Calibri" w:cs="Calibri"/>
                <w:b/>
                <w:bCs/>
              </w:rPr>
            </w:pPr>
          </w:p>
        </w:tc>
        <w:tc>
          <w:tcPr>
            <w:tcW w:w="1389" w:type="dxa"/>
            <w:vMerge/>
          </w:tcPr>
          <w:p w:rsidR="00ED4144" w:rsidRPr="00841873" w:rsidRDefault="00ED4144" w:rsidP="00193238">
            <w:pPr>
              <w:jc w:val="center"/>
              <w:rPr>
                <w:rFonts w:ascii="Calibri" w:hAnsi="Calibri" w:cs="Calibri"/>
                <w:b/>
                <w:bCs/>
              </w:rPr>
            </w:pPr>
          </w:p>
        </w:tc>
        <w:tc>
          <w:tcPr>
            <w:tcW w:w="1389" w:type="dxa"/>
            <w:vMerge/>
          </w:tcPr>
          <w:p w:rsidR="00ED4144" w:rsidRPr="00841873" w:rsidRDefault="00ED4144" w:rsidP="00193238">
            <w:pPr>
              <w:jc w:val="center"/>
              <w:rPr>
                <w:rFonts w:ascii="Calibri" w:hAnsi="Calibri" w:cs="Calibri"/>
                <w:b/>
                <w:bCs/>
              </w:rPr>
            </w:pPr>
          </w:p>
        </w:tc>
        <w:tc>
          <w:tcPr>
            <w:tcW w:w="1410" w:type="dxa"/>
            <w:vMerge/>
          </w:tcPr>
          <w:p w:rsidR="00ED4144" w:rsidRPr="006C3A8B" w:rsidRDefault="00ED4144" w:rsidP="00193238">
            <w:pPr>
              <w:jc w:val="center"/>
              <w:rPr>
                <w:rFonts w:ascii="Calibri" w:hAnsi="Calibri" w:cs="Calibri"/>
                <w:sz w:val="20"/>
                <w:szCs w:val="20"/>
              </w:rPr>
            </w:pPr>
          </w:p>
        </w:tc>
        <w:tc>
          <w:tcPr>
            <w:tcW w:w="1494" w:type="dxa"/>
            <w:vMerge/>
          </w:tcPr>
          <w:p w:rsidR="00ED4144" w:rsidRPr="006C3A8B" w:rsidRDefault="00ED4144" w:rsidP="00193238">
            <w:pPr>
              <w:jc w:val="center"/>
              <w:rPr>
                <w:rFonts w:ascii="Calibri" w:hAnsi="Calibri" w:cs="Calibri"/>
                <w:sz w:val="20"/>
                <w:szCs w:val="20"/>
              </w:rPr>
            </w:pPr>
          </w:p>
        </w:tc>
        <w:tc>
          <w:tcPr>
            <w:tcW w:w="1310" w:type="dxa"/>
          </w:tcPr>
          <w:p w:rsidR="00ED4144" w:rsidRPr="00841873" w:rsidRDefault="00ED4144" w:rsidP="00193238">
            <w:pPr>
              <w:jc w:val="center"/>
              <w:rPr>
                <w:rFonts w:ascii="Calibri" w:hAnsi="Calibri" w:cs="Calibri"/>
              </w:rPr>
            </w:pPr>
            <w:r w:rsidRPr="0018486D">
              <w:rPr>
                <w:rFonts w:ascii="Calibri" w:hAnsi="Calibri" w:cs="Calibri"/>
                <w:sz w:val="18"/>
                <w:szCs w:val="18"/>
              </w:rPr>
              <w:t>w okresie 31.12.2016-31.12.2018</w:t>
            </w:r>
          </w:p>
        </w:tc>
        <w:tc>
          <w:tcPr>
            <w:tcW w:w="1310" w:type="dxa"/>
          </w:tcPr>
          <w:p w:rsidR="00ED4144" w:rsidRPr="00841873" w:rsidRDefault="00ED4144" w:rsidP="00193238">
            <w:pPr>
              <w:jc w:val="center"/>
              <w:rPr>
                <w:rFonts w:ascii="Calibri" w:hAnsi="Calibri" w:cs="Calibri"/>
              </w:rPr>
            </w:pPr>
            <w:r w:rsidRPr="006C3A8B">
              <w:rPr>
                <w:rFonts w:ascii="Calibri" w:hAnsi="Calibri" w:cs="Calibri"/>
                <w:sz w:val="20"/>
                <w:szCs w:val="20"/>
              </w:rPr>
              <w:t>w okresie 01.01.201</w:t>
            </w:r>
            <w:r>
              <w:rPr>
                <w:rFonts w:ascii="Calibri" w:hAnsi="Calibri" w:cs="Calibri"/>
                <w:sz w:val="20"/>
                <w:szCs w:val="20"/>
              </w:rPr>
              <w:t>9</w:t>
            </w:r>
            <w:r w:rsidRPr="006C3A8B">
              <w:rPr>
                <w:rFonts w:ascii="Calibri" w:hAnsi="Calibri" w:cs="Calibri"/>
                <w:sz w:val="20"/>
                <w:szCs w:val="20"/>
              </w:rPr>
              <w:t>-31.12.2020</w:t>
            </w:r>
          </w:p>
        </w:tc>
        <w:tc>
          <w:tcPr>
            <w:tcW w:w="1310" w:type="dxa"/>
          </w:tcPr>
          <w:p w:rsidR="00ED4144" w:rsidRPr="006C3A8B" w:rsidRDefault="00ED4144" w:rsidP="00193238">
            <w:pPr>
              <w:jc w:val="center"/>
              <w:rPr>
                <w:rFonts w:ascii="Calibri" w:hAnsi="Calibri" w:cs="Calibri"/>
                <w:sz w:val="20"/>
                <w:szCs w:val="20"/>
              </w:rPr>
            </w:pPr>
            <w:r w:rsidRPr="006C3A8B">
              <w:rPr>
                <w:rFonts w:ascii="Calibri" w:hAnsi="Calibri" w:cs="Calibri"/>
                <w:sz w:val="20"/>
                <w:szCs w:val="20"/>
              </w:rPr>
              <w:t>w okresie 01.01.20</w:t>
            </w:r>
            <w:r>
              <w:rPr>
                <w:rFonts w:ascii="Calibri" w:hAnsi="Calibri" w:cs="Calibri"/>
                <w:sz w:val="20"/>
                <w:szCs w:val="20"/>
              </w:rPr>
              <w:t>20</w:t>
            </w:r>
            <w:r w:rsidRPr="006C3A8B">
              <w:rPr>
                <w:rFonts w:ascii="Calibri" w:hAnsi="Calibri" w:cs="Calibri"/>
                <w:sz w:val="20"/>
                <w:szCs w:val="20"/>
              </w:rPr>
              <w:t>-31.12.202</w:t>
            </w:r>
            <w:r>
              <w:rPr>
                <w:rFonts w:ascii="Calibri" w:hAnsi="Calibri" w:cs="Calibri"/>
                <w:sz w:val="20"/>
                <w:szCs w:val="20"/>
              </w:rPr>
              <w:t>2</w:t>
            </w:r>
          </w:p>
        </w:tc>
        <w:tc>
          <w:tcPr>
            <w:tcW w:w="1310" w:type="dxa"/>
          </w:tcPr>
          <w:p w:rsidR="00ED4144" w:rsidRPr="006C3A8B" w:rsidRDefault="00ED4144" w:rsidP="00193238">
            <w:pPr>
              <w:jc w:val="center"/>
              <w:rPr>
                <w:rFonts w:ascii="Calibri" w:hAnsi="Calibri" w:cs="Calibri"/>
                <w:sz w:val="20"/>
                <w:szCs w:val="20"/>
              </w:rPr>
            </w:pPr>
            <w:r w:rsidRPr="006C3A8B">
              <w:rPr>
                <w:rFonts w:ascii="Calibri" w:hAnsi="Calibri" w:cs="Calibri"/>
                <w:sz w:val="20"/>
                <w:szCs w:val="20"/>
              </w:rPr>
              <w:t>w okresie 01.01.20</w:t>
            </w:r>
            <w:r>
              <w:rPr>
                <w:rFonts w:ascii="Calibri" w:hAnsi="Calibri" w:cs="Calibri"/>
                <w:sz w:val="20"/>
                <w:szCs w:val="20"/>
              </w:rPr>
              <w:t>23</w:t>
            </w:r>
            <w:r w:rsidRPr="006C3A8B">
              <w:rPr>
                <w:rFonts w:ascii="Calibri" w:hAnsi="Calibri" w:cs="Calibri"/>
                <w:sz w:val="20"/>
                <w:szCs w:val="20"/>
              </w:rPr>
              <w:t>-31.12.202</w:t>
            </w:r>
            <w:r>
              <w:rPr>
                <w:rFonts w:ascii="Calibri" w:hAnsi="Calibri" w:cs="Calibri"/>
                <w:sz w:val="20"/>
                <w:szCs w:val="20"/>
              </w:rPr>
              <w:t>4</w:t>
            </w:r>
          </w:p>
        </w:tc>
        <w:tc>
          <w:tcPr>
            <w:tcW w:w="1310" w:type="dxa"/>
            <w:vMerge/>
          </w:tcPr>
          <w:p w:rsidR="00ED4144" w:rsidRPr="006C3A8B" w:rsidRDefault="00ED4144" w:rsidP="00193238">
            <w:pPr>
              <w:jc w:val="center"/>
              <w:rPr>
                <w:rFonts w:ascii="Calibri" w:hAnsi="Calibri" w:cs="Calibri"/>
                <w:sz w:val="20"/>
                <w:szCs w:val="20"/>
              </w:rPr>
            </w:pPr>
          </w:p>
        </w:tc>
      </w:tr>
      <w:tr w:rsidR="00ED4144" w:rsidRPr="00841873" w:rsidTr="00985B61">
        <w:trPr>
          <w:jc w:val="center"/>
        </w:trPr>
        <w:tc>
          <w:tcPr>
            <w:tcW w:w="1795" w:type="dxa"/>
          </w:tcPr>
          <w:p w:rsidR="00ED4144" w:rsidRPr="00193238" w:rsidRDefault="00ED4144" w:rsidP="00694D6F">
            <w:pPr>
              <w:rPr>
                <w:rFonts w:ascii="Calibri" w:hAnsi="Calibri" w:cs="Calibri"/>
                <w:b/>
                <w:bCs/>
                <w:sz w:val="20"/>
                <w:szCs w:val="20"/>
              </w:rPr>
            </w:pPr>
            <w:r w:rsidRPr="00193238">
              <w:rPr>
                <w:rFonts w:ascii="Calibri" w:hAnsi="Calibri" w:cs="Calibri"/>
                <w:sz w:val="20"/>
                <w:szCs w:val="20"/>
              </w:rPr>
              <w:t xml:space="preserve">19. Liczba zmodernizowanych budynków mieszkalnych </w:t>
            </w:r>
          </w:p>
        </w:tc>
        <w:tc>
          <w:tcPr>
            <w:tcW w:w="1389" w:type="dxa"/>
            <w:vAlign w:val="center"/>
          </w:tcPr>
          <w:p w:rsidR="00ED4144" w:rsidRPr="00193238" w:rsidRDefault="00ED4144" w:rsidP="00694D6F">
            <w:pPr>
              <w:jc w:val="center"/>
              <w:rPr>
                <w:rFonts w:ascii="Calibri" w:hAnsi="Calibri" w:cs="Calibri"/>
                <w:b/>
                <w:bCs/>
                <w:sz w:val="20"/>
                <w:szCs w:val="20"/>
              </w:rPr>
            </w:pPr>
            <w:r w:rsidRPr="00193238">
              <w:rPr>
                <w:rFonts w:ascii="Calibri" w:hAnsi="Calibri" w:cs="Calibri"/>
                <w:b/>
                <w:bCs/>
                <w:color w:val="000000"/>
                <w:sz w:val="20"/>
                <w:szCs w:val="20"/>
              </w:rPr>
              <w:t xml:space="preserve">OR: 0 </w:t>
            </w:r>
            <w:r w:rsidRPr="00193238">
              <w:rPr>
                <w:rFonts w:ascii="Calibri" w:hAnsi="Calibri" w:cs="Calibri"/>
                <w:b/>
                <w:bCs/>
                <w:sz w:val="20"/>
                <w:szCs w:val="20"/>
              </w:rPr>
              <w:t>*</w:t>
            </w:r>
          </w:p>
        </w:tc>
        <w:tc>
          <w:tcPr>
            <w:tcW w:w="1389" w:type="dxa"/>
            <w:vAlign w:val="center"/>
          </w:tcPr>
          <w:p w:rsidR="00ED4144" w:rsidRPr="00193238" w:rsidRDefault="00ED4144" w:rsidP="00193238">
            <w:pPr>
              <w:jc w:val="center"/>
              <w:rPr>
                <w:rFonts w:ascii="Calibri" w:hAnsi="Calibri" w:cs="Calibri"/>
                <w:b/>
                <w:bCs/>
                <w:sz w:val="20"/>
                <w:szCs w:val="20"/>
              </w:rPr>
            </w:pPr>
            <w:r w:rsidRPr="00193238">
              <w:rPr>
                <w:rFonts w:ascii="Calibri" w:hAnsi="Calibri" w:cs="Calibri"/>
                <w:b/>
                <w:bCs/>
                <w:sz w:val="20"/>
                <w:szCs w:val="20"/>
              </w:rPr>
              <w:t>OR: 0*</w:t>
            </w:r>
          </w:p>
        </w:tc>
        <w:tc>
          <w:tcPr>
            <w:tcW w:w="1389" w:type="dxa"/>
            <w:vAlign w:val="center"/>
          </w:tcPr>
          <w:p w:rsidR="00ED4144" w:rsidRPr="00193238" w:rsidRDefault="00ED4144" w:rsidP="00193238">
            <w:pPr>
              <w:jc w:val="center"/>
              <w:rPr>
                <w:rFonts w:ascii="Calibri" w:hAnsi="Calibri" w:cs="Calibri"/>
                <w:b/>
                <w:bCs/>
                <w:sz w:val="20"/>
                <w:szCs w:val="20"/>
              </w:rPr>
            </w:pPr>
            <w:r w:rsidRPr="00193238">
              <w:rPr>
                <w:rFonts w:ascii="Calibri" w:hAnsi="Calibri" w:cs="Calibri"/>
                <w:b/>
                <w:bCs/>
                <w:sz w:val="20"/>
                <w:szCs w:val="20"/>
              </w:rPr>
              <w:t>OR: 1*</w:t>
            </w:r>
          </w:p>
        </w:tc>
        <w:tc>
          <w:tcPr>
            <w:tcW w:w="1410" w:type="dxa"/>
            <w:shd w:val="clear" w:color="auto" w:fill="auto"/>
            <w:vAlign w:val="center"/>
          </w:tcPr>
          <w:p w:rsidR="00ED4144" w:rsidRPr="00193238" w:rsidRDefault="00ED4144" w:rsidP="00193238">
            <w:pPr>
              <w:jc w:val="center"/>
              <w:rPr>
                <w:rFonts w:ascii="Calibri" w:hAnsi="Calibri" w:cs="Calibri"/>
                <w:b/>
                <w:bCs/>
                <w:sz w:val="20"/>
                <w:szCs w:val="20"/>
              </w:rPr>
            </w:pPr>
            <w:r w:rsidRPr="00193238">
              <w:rPr>
                <w:rFonts w:ascii="Calibri" w:hAnsi="Calibri" w:cs="Calibri"/>
                <w:b/>
                <w:bCs/>
                <w:sz w:val="20"/>
                <w:szCs w:val="20"/>
              </w:rPr>
              <w:t>OR: 9</w:t>
            </w:r>
          </w:p>
        </w:tc>
        <w:tc>
          <w:tcPr>
            <w:tcW w:w="1494" w:type="dxa"/>
            <w:shd w:val="clear" w:color="auto" w:fill="auto"/>
            <w:vAlign w:val="center"/>
          </w:tcPr>
          <w:p w:rsidR="00ED4144" w:rsidRPr="00193238" w:rsidRDefault="00ED4144" w:rsidP="00193238">
            <w:pPr>
              <w:jc w:val="center"/>
              <w:rPr>
                <w:rFonts w:ascii="Calibri" w:hAnsi="Calibri" w:cs="Calibri"/>
                <w:b/>
                <w:bCs/>
                <w:sz w:val="20"/>
                <w:szCs w:val="20"/>
              </w:rPr>
            </w:pPr>
            <w:r w:rsidRPr="00193238">
              <w:rPr>
                <w:rFonts w:ascii="Calibri" w:hAnsi="Calibri" w:cs="Calibri"/>
                <w:b/>
                <w:bCs/>
                <w:sz w:val="20"/>
                <w:szCs w:val="20"/>
              </w:rPr>
              <w:t>OR: 53</w:t>
            </w:r>
          </w:p>
        </w:tc>
        <w:tc>
          <w:tcPr>
            <w:tcW w:w="1310" w:type="dxa"/>
            <w:shd w:val="clear" w:color="auto" w:fill="FFFF00"/>
          </w:tcPr>
          <w:p w:rsidR="00ED4144" w:rsidRPr="006369BD" w:rsidRDefault="00ED4144" w:rsidP="00694D6F">
            <w:pPr>
              <w:jc w:val="both"/>
              <w:rPr>
                <w:rFonts w:ascii="Arial" w:hAnsi="Arial" w:cs="Arial"/>
                <w:sz w:val="16"/>
                <w:szCs w:val="16"/>
              </w:rPr>
            </w:pPr>
            <w:r>
              <w:rPr>
                <w:rFonts w:ascii="Arial" w:hAnsi="Arial" w:cs="Arial"/>
                <w:sz w:val="16"/>
                <w:szCs w:val="16"/>
              </w:rPr>
              <w:t>wskaźnik nie jest realizowany [uruchomiono projekty, które zostaną sfinalizowane w kolejnych okresach wdrażania] (zakładany wzrost wskaźnika)</w:t>
            </w:r>
          </w:p>
        </w:tc>
        <w:tc>
          <w:tcPr>
            <w:tcW w:w="1310" w:type="dxa"/>
            <w:shd w:val="clear" w:color="auto" w:fill="00B050"/>
          </w:tcPr>
          <w:p w:rsidR="00ED4144" w:rsidRPr="006369BD" w:rsidRDefault="00ED4144" w:rsidP="00694D6F">
            <w:pPr>
              <w:jc w:val="both"/>
              <w:rPr>
                <w:rFonts w:ascii="Arial" w:hAnsi="Arial" w:cs="Arial"/>
                <w:sz w:val="16"/>
                <w:szCs w:val="16"/>
              </w:rPr>
            </w:pPr>
            <w:r>
              <w:rPr>
                <w:rFonts w:ascii="Arial" w:hAnsi="Arial" w:cs="Arial"/>
                <w:sz w:val="16"/>
                <w:szCs w:val="16"/>
              </w:rPr>
              <w:t>n</w:t>
            </w:r>
            <w:r w:rsidRPr="006369BD">
              <w:rPr>
                <w:rFonts w:ascii="Arial" w:hAnsi="Arial" w:cs="Arial"/>
                <w:sz w:val="16"/>
                <w:szCs w:val="16"/>
              </w:rPr>
              <w:t xml:space="preserve">ieznaczny wzrost wskaźnika </w:t>
            </w:r>
          </w:p>
        </w:tc>
        <w:tc>
          <w:tcPr>
            <w:tcW w:w="1310" w:type="dxa"/>
            <w:shd w:val="clear" w:color="auto" w:fill="00B050"/>
          </w:tcPr>
          <w:p w:rsidR="00ED4144" w:rsidRDefault="00ED4144" w:rsidP="00694D6F">
            <w:pPr>
              <w:jc w:val="both"/>
              <w:rPr>
                <w:rFonts w:ascii="Arial" w:hAnsi="Arial" w:cs="Arial"/>
                <w:sz w:val="16"/>
                <w:szCs w:val="16"/>
              </w:rPr>
            </w:pPr>
            <w:r w:rsidRPr="006369BD">
              <w:rPr>
                <w:rFonts w:ascii="Arial" w:hAnsi="Arial" w:cs="Arial"/>
                <w:sz w:val="16"/>
                <w:szCs w:val="16"/>
              </w:rPr>
              <w:t>wzrost wskaźnika</w:t>
            </w:r>
          </w:p>
        </w:tc>
        <w:tc>
          <w:tcPr>
            <w:tcW w:w="1310" w:type="dxa"/>
            <w:shd w:val="clear" w:color="auto" w:fill="00B050"/>
          </w:tcPr>
          <w:p w:rsidR="00ED4144" w:rsidRDefault="00ED4144" w:rsidP="00694D6F">
            <w:pPr>
              <w:jc w:val="both"/>
              <w:rPr>
                <w:rFonts w:ascii="Arial" w:hAnsi="Arial" w:cs="Arial"/>
                <w:sz w:val="16"/>
                <w:szCs w:val="16"/>
              </w:rPr>
            </w:pPr>
            <w:r w:rsidRPr="006369BD">
              <w:rPr>
                <w:rFonts w:ascii="Arial" w:hAnsi="Arial" w:cs="Arial"/>
                <w:sz w:val="16"/>
                <w:szCs w:val="16"/>
              </w:rPr>
              <w:t>wzrost wskaźnika</w:t>
            </w:r>
          </w:p>
        </w:tc>
        <w:tc>
          <w:tcPr>
            <w:tcW w:w="1310" w:type="dxa"/>
            <w:shd w:val="clear" w:color="auto" w:fill="00B050"/>
          </w:tcPr>
          <w:p w:rsidR="00ED4144" w:rsidRPr="006369BD" w:rsidRDefault="00ED4144" w:rsidP="00694D6F">
            <w:pPr>
              <w:jc w:val="both"/>
              <w:rPr>
                <w:rFonts w:ascii="Arial" w:hAnsi="Arial" w:cs="Arial"/>
                <w:sz w:val="16"/>
                <w:szCs w:val="16"/>
              </w:rPr>
            </w:pPr>
            <w:r w:rsidRPr="006369BD">
              <w:rPr>
                <w:rFonts w:ascii="Arial" w:hAnsi="Arial" w:cs="Arial"/>
                <w:sz w:val="16"/>
                <w:szCs w:val="16"/>
              </w:rPr>
              <w:t>wzrost wskaźnika</w:t>
            </w:r>
          </w:p>
        </w:tc>
      </w:tr>
      <w:tr w:rsidR="00ED4144" w:rsidRPr="00841873" w:rsidTr="00985B61">
        <w:trPr>
          <w:jc w:val="center"/>
        </w:trPr>
        <w:tc>
          <w:tcPr>
            <w:tcW w:w="1795" w:type="dxa"/>
          </w:tcPr>
          <w:p w:rsidR="00ED4144" w:rsidRPr="00193238" w:rsidRDefault="00ED4144" w:rsidP="00694D6F">
            <w:pPr>
              <w:rPr>
                <w:rFonts w:ascii="Calibri" w:hAnsi="Calibri" w:cs="Calibri"/>
                <w:b/>
                <w:bCs/>
                <w:sz w:val="20"/>
                <w:szCs w:val="20"/>
              </w:rPr>
            </w:pPr>
            <w:r w:rsidRPr="00193238">
              <w:rPr>
                <w:rFonts w:ascii="Calibri" w:hAnsi="Calibri" w:cs="Calibri"/>
                <w:color w:val="000000"/>
                <w:sz w:val="20"/>
                <w:szCs w:val="20"/>
              </w:rPr>
              <w:t xml:space="preserve">20. Liczba zlikwidowanych źródeł niskiej emisji </w:t>
            </w:r>
            <w:r w:rsidRPr="00193238">
              <w:rPr>
                <w:rFonts w:ascii="Calibri" w:hAnsi="Calibri" w:cs="Calibri"/>
                <w:color w:val="000000"/>
                <w:sz w:val="20"/>
                <w:szCs w:val="20"/>
              </w:rPr>
              <w:br/>
            </w:r>
            <w:r w:rsidRPr="00193238">
              <w:rPr>
                <w:rFonts w:ascii="Calibri" w:hAnsi="Calibri" w:cs="Calibri"/>
                <w:sz w:val="20"/>
                <w:szCs w:val="20"/>
              </w:rPr>
              <w:t>*zmiana systemów grzewczych na proekologiczne</w:t>
            </w:r>
          </w:p>
        </w:tc>
        <w:tc>
          <w:tcPr>
            <w:tcW w:w="1389" w:type="dxa"/>
            <w:vAlign w:val="center"/>
          </w:tcPr>
          <w:p w:rsidR="00ED4144" w:rsidRPr="00193238" w:rsidRDefault="00ED4144" w:rsidP="00694D6F">
            <w:pPr>
              <w:jc w:val="center"/>
              <w:rPr>
                <w:rFonts w:ascii="Calibri" w:hAnsi="Calibri" w:cs="Calibri"/>
                <w:b/>
                <w:bCs/>
                <w:sz w:val="20"/>
                <w:szCs w:val="20"/>
              </w:rPr>
            </w:pPr>
            <w:r w:rsidRPr="00193238">
              <w:rPr>
                <w:rFonts w:ascii="Calibri" w:hAnsi="Calibri" w:cs="Calibri"/>
                <w:b/>
                <w:bCs/>
                <w:color w:val="000000"/>
                <w:sz w:val="20"/>
                <w:szCs w:val="20"/>
              </w:rPr>
              <w:t>OR: 166</w:t>
            </w:r>
          </w:p>
        </w:tc>
        <w:tc>
          <w:tcPr>
            <w:tcW w:w="1389" w:type="dxa"/>
            <w:vAlign w:val="center"/>
          </w:tcPr>
          <w:p w:rsidR="00ED4144" w:rsidRPr="00193238" w:rsidRDefault="00ED4144" w:rsidP="00193238">
            <w:pPr>
              <w:jc w:val="center"/>
              <w:rPr>
                <w:rFonts w:ascii="Calibri" w:hAnsi="Calibri" w:cs="Calibri"/>
                <w:b/>
                <w:bCs/>
                <w:sz w:val="20"/>
                <w:szCs w:val="20"/>
              </w:rPr>
            </w:pPr>
            <w:r w:rsidRPr="00193238">
              <w:rPr>
                <w:rFonts w:ascii="Calibri" w:hAnsi="Calibri" w:cs="Calibri"/>
                <w:b/>
                <w:bCs/>
                <w:sz w:val="20"/>
                <w:szCs w:val="20"/>
              </w:rPr>
              <w:t>OR: 116</w:t>
            </w:r>
          </w:p>
        </w:tc>
        <w:tc>
          <w:tcPr>
            <w:tcW w:w="1389" w:type="dxa"/>
            <w:vAlign w:val="center"/>
          </w:tcPr>
          <w:p w:rsidR="00ED4144" w:rsidRPr="00193238" w:rsidRDefault="00ED4144" w:rsidP="00193238">
            <w:pPr>
              <w:jc w:val="center"/>
              <w:rPr>
                <w:rFonts w:ascii="Calibri" w:hAnsi="Calibri" w:cs="Calibri"/>
                <w:b/>
                <w:bCs/>
                <w:sz w:val="20"/>
                <w:szCs w:val="20"/>
              </w:rPr>
            </w:pPr>
            <w:r w:rsidRPr="00193238">
              <w:rPr>
                <w:rFonts w:ascii="Calibri" w:hAnsi="Calibri" w:cs="Calibri"/>
                <w:b/>
                <w:bCs/>
                <w:sz w:val="20"/>
                <w:szCs w:val="20"/>
              </w:rPr>
              <w:t>OR: 220</w:t>
            </w:r>
          </w:p>
        </w:tc>
        <w:tc>
          <w:tcPr>
            <w:tcW w:w="1410" w:type="dxa"/>
            <w:shd w:val="clear" w:color="auto" w:fill="auto"/>
            <w:vAlign w:val="center"/>
          </w:tcPr>
          <w:p w:rsidR="00ED4144" w:rsidRPr="00193238" w:rsidRDefault="00ED4144" w:rsidP="00193238">
            <w:pPr>
              <w:jc w:val="center"/>
              <w:rPr>
                <w:rFonts w:ascii="Calibri" w:hAnsi="Calibri" w:cs="Calibri"/>
                <w:b/>
                <w:bCs/>
                <w:sz w:val="20"/>
                <w:szCs w:val="20"/>
              </w:rPr>
            </w:pPr>
            <w:r w:rsidRPr="00193238">
              <w:rPr>
                <w:rFonts w:ascii="Calibri" w:hAnsi="Calibri" w:cs="Calibri"/>
                <w:b/>
                <w:bCs/>
                <w:sz w:val="20"/>
                <w:szCs w:val="20"/>
              </w:rPr>
              <w:t>OR: 141</w:t>
            </w:r>
          </w:p>
        </w:tc>
        <w:tc>
          <w:tcPr>
            <w:tcW w:w="1494" w:type="dxa"/>
            <w:shd w:val="clear" w:color="auto" w:fill="auto"/>
            <w:vAlign w:val="center"/>
          </w:tcPr>
          <w:p w:rsidR="00ED4144" w:rsidRPr="00193238" w:rsidRDefault="00ED4144" w:rsidP="00193238">
            <w:pPr>
              <w:jc w:val="center"/>
              <w:rPr>
                <w:rFonts w:ascii="Calibri" w:hAnsi="Calibri" w:cs="Calibri"/>
                <w:b/>
                <w:bCs/>
                <w:sz w:val="20"/>
                <w:szCs w:val="20"/>
              </w:rPr>
            </w:pPr>
            <w:r w:rsidRPr="00193238">
              <w:rPr>
                <w:rFonts w:ascii="Calibri" w:hAnsi="Calibri" w:cs="Calibri"/>
                <w:b/>
                <w:bCs/>
                <w:sz w:val="20"/>
                <w:szCs w:val="20"/>
              </w:rPr>
              <w:t>OR: 82</w:t>
            </w:r>
          </w:p>
        </w:tc>
        <w:tc>
          <w:tcPr>
            <w:tcW w:w="1310" w:type="dxa"/>
            <w:shd w:val="clear" w:color="auto" w:fill="00B050"/>
          </w:tcPr>
          <w:p w:rsidR="00ED4144" w:rsidRPr="00841873" w:rsidRDefault="00ED4144" w:rsidP="00985B61">
            <w:pPr>
              <w:rPr>
                <w:rFonts w:ascii="Calibri" w:hAnsi="Calibri" w:cs="Calibri"/>
                <w:b/>
                <w:bCs/>
              </w:rPr>
            </w:pPr>
            <w:r>
              <w:rPr>
                <w:rFonts w:ascii="Arial" w:hAnsi="Arial" w:cs="Arial"/>
                <w:sz w:val="16"/>
                <w:szCs w:val="16"/>
              </w:rPr>
              <w:t>należy ocenić ze względu na stałą realizację działań powodującą poprawę oddziaływania</w:t>
            </w:r>
          </w:p>
        </w:tc>
        <w:tc>
          <w:tcPr>
            <w:tcW w:w="1310" w:type="dxa"/>
            <w:shd w:val="clear" w:color="auto" w:fill="00B050"/>
          </w:tcPr>
          <w:p w:rsidR="00ED4144" w:rsidRDefault="00ED4144" w:rsidP="00985B61">
            <w:pPr>
              <w:rPr>
                <w:rFonts w:ascii="Arial" w:hAnsi="Arial" w:cs="Arial"/>
                <w:sz w:val="16"/>
                <w:szCs w:val="16"/>
              </w:rPr>
            </w:pPr>
            <w:r>
              <w:rPr>
                <w:rFonts w:ascii="Arial" w:hAnsi="Arial" w:cs="Arial"/>
                <w:sz w:val="16"/>
                <w:szCs w:val="16"/>
              </w:rPr>
              <w:t>wzrost wskaźnika (zakładany wzrost wskaźnika)</w:t>
            </w:r>
          </w:p>
          <w:p w:rsidR="00ED4144" w:rsidRDefault="00ED4144" w:rsidP="00985B61">
            <w:pPr>
              <w:rPr>
                <w:rFonts w:ascii="Arial" w:hAnsi="Arial" w:cs="Arial"/>
                <w:sz w:val="16"/>
                <w:szCs w:val="16"/>
              </w:rPr>
            </w:pPr>
          </w:p>
          <w:p w:rsidR="00ED4144" w:rsidRPr="00841873" w:rsidRDefault="008856AD" w:rsidP="00985B61">
            <w:pPr>
              <w:rPr>
                <w:rFonts w:ascii="Calibri" w:hAnsi="Calibri" w:cs="Calibri"/>
                <w:b/>
                <w:bCs/>
              </w:rPr>
            </w:pPr>
            <w:r>
              <w:rPr>
                <w:rFonts w:ascii="Arial" w:hAnsi="Arial" w:cs="Arial"/>
                <w:sz w:val="16"/>
                <w:szCs w:val="16"/>
              </w:rPr>
              <w:t>należy ocenić w kontekście stałej realizacji działań powodującej poprawę oddziaływania</w:t>
            </w:r>
          </w:p>
        </w:tc>
        <w:tc>
          <w:tcPr>
            <w:tcW w:w="1310" w:type="dxa"/>
            <w:shd w:val="clear" w:color="auto" w:fill="00B050"/>
          </w:tcPr>
          <w:p w:rsidR="00ED4144" w:rsidRDefault="00ED4144" w:rsidP="00985B61">
            <w:pPr>
              <w:rPr>
                <w:rFonts w:ascii="Arial" w:hAnsi="Arial" w:cs="Arial"/>
                <w:sz w:val="16"/>
                <w:szCs w:val="16"/>
              </w:rPr>
            </w:pPr>
            <w:r>
              <w:rPr>
                <w:rFonts w:ascii="Arial" w:hAnsi="Arial" w:cs="Arial"/>
                <w:sz w:val="16"/>
                <w:szCs w:val="16"/>
              </w:rPr>
              <w:t xml:space="preserve">należy ocenić </w:t>
            </w:r>
            <w:r w:rsidR="008856AD">
              <w:rPr>
                <w:rFonts w:ascii="Arial" w:hAnsi="Arial" w:cs="Arial"/>
                <w:sz w:val="16"/>
                <w:szCs w:val="16"/>
              </w:rPr>
              <w:t>w kontekście</w:t>
            </w:r>
            <w:r>
              <w:rPr>
                <w:rFonts w:ascii="Arial" w:hAnsi="Arial" w:cs="Arial"/>
                <w:sz w:val="16"/>
                <w:szCs w:val="16"/>
              </w:rPr>
              <w:t xml:space="preserve"> stał</w:t>
            </w:r>
            <w:r w:rsidR="008856AD">
              <w:rPr>
                <w:rFonts w:ascii="Arial" w:hAnsi="Arial" w:cs="Arial"/>
                <w:sz w:val="16"/>
                <w:szCs w:val="16"/>
              </w:rPr>
              <w:t>ej</w:t>
            </w:r>
            <w:r>
              <w:rPr>
                <w:rFonts w:ascii="Arial" w:hAnsi="Arial" w:cs="Arial"/>
                <w:sz w:val="16"/>
                <w:szCs w:val="16"/>
              </w:rPr>
              <w:t xml:space="preserve"> realizacj</w:t>
            </w:r>
            <w:r w:rsidR="008856AD">
              <w:rPr>
                <w:rFonts w:ascii="Arial" w:hAnsi="Arial" w:cs="Arial"/>
                <w:sz w:val="16"/>
                <w:szCs w:val="16"/>
              </w:rPr>
              <w:t>i</w:t>
            </w:r>
            <w:r>
              <w:rPr>
                <w:rFonts w:ascii="Arial" w:hAnsi="Arial" w:cs="Arial"/>
                <w:sz w:val="16"/>
                <w:szCs w:val="16"/>
              </w:rPr>
              <w:t xml:space="preserve"> działań powodując</w:t>
            </w:r>
            <w:r w:rsidR="008856AD">
              <w:rPr>
                <w:rFonts w:ascii="Arial" w:hAnsi="Arial" w:cs="Arial"/>
                <w:sz w:val="16"/>
                <w:szCs w:val="16"/>
              </w:rPr>
              <w:t>ej</w:t>
            </w:r>
            <w:r>
              <w:rPr>
                <w:rFonts w:ascii="Arial" w:hAnsi="Arial" w:cs="Arial"/>
                <w:sz w:val="16"/>
                <w:szCs w:val="16"/>
              </w:rPr>
              <w:t xml:space="preserve"> poprawę oddziaływania</w:t>
            </w:r>
          </w:p>
        </w:tc>
        <w:tc>
          <w:tcPr>
            <w:tcW w:w="1310" w:type="dxa"/>
            <w:shd w:val="clear" w:color="auto" w:fill="00B050"/>
          </w:tcPr>
          <w:p w:rsidR="00ED4144" w:rsidRDefault="008856AD" w:rsidP="00985B61">
            <w:pPr>
              <w:rPr>
                <w:rFonts w:ascii="Arial" w:hAnsi="Arial" w:cs="Arial"/>
                <w:sz w:val="16"/>
                <w:szCs w:val="16"/>
              </w:rPr>
            </w:pPr>
            <w:r>
              <w:rPr>
                <w:rFonts w:ascii="Arial" w:hAnsi="Arial" w:cs="Arial"/>
                <w:sz w:val="16"/>
                <w:szCs w:val="16"/>
              </w:rPr>
              <w:t>należy ocenić w kontekście stałej realizacji działań powodującej poprawę oddziaływania</w:t>
            </w:r>
          </w:p>
        </w:tc>
        <w:tc>
          <w:tcPr>
            <w:tcW w:w="1310" w:type="dxa"/>
            <w:shd w:val="clear" w:color="auto" w:fill="00B050"/>
          </w:tcPr>
          <w:p w:rsidR="00ED4144" w:rsidRDefault="008856AD" w:rsidP="00985B61">
            <w:pPr>
              <w:rPr>
                <w:rFonts w:ascii="Arial" w:hAnsi="Arial" w:cs="Arial"/>
                <w:sz w:val="16"/>
                <w:szCs w:val="16"/>
              </w:rPr>
            </w:pPr>
            <w:r>
              <w:rPr>
                <w:rFonts w:ascii="Arial" w:hAnsi="Arial" w:cs="Arial"/>
                <w:sz w:val="16"/>
                <w:szCs w:val="16"/>
              </w:rPr>
              <w:t>należy ocenić w kontekście stałej realizacji działań powodującej poprawę oddziaływania</w:t>
            </w:r>
          </w:p>
        </w:tc>
      </w:tr>
      <w:tr w:rsidR="00ED4144" w:rsidRPr="00841873" w:rsidTr="00985B61">
        <w:trPr>
          <w:jc w:val="center"/>
        </w:trPr>
        <w:tc>
          <w:tcPr>
            <w:tcW w:w="1795" w:type="dxa"/>
          </w:tcPr>
          <w:p w:rsidR="00ED4144" w:rsidRPr="00193238" w:rsidRDefault="00ED4144" w:rsidP="00694D6F">
            <w:pPr>
              <w:rPr>
                <w:rFonts w:ascii="Calibri" w:hAnsi="Calibri" w:cs="Calibri"/>
                <w:b/>
                <w:bCs/>
                <w:sz w:val="20"/>
                <w:szCs w:val="20"/>
              </w:rPr>
            </w:pPr>
            <w:r w:rsidRPr="00193238">
              <w:rPr>
                <w:rFonts w:ascii="Calibri" w:hAnsi="Calibri" w:cs="Calibri"/>
                <w:sz w:val="20"/>
                <w:szCs w:val="20"/>
              </w:rPr>
              <w:lastRenderedPageBreak/>
              <w:t>21. Odsetek należących do gminy budynków według szacowanego stanu technicznego budynków (szacowany w pięciostopniowej skali)* *</w:t>
            </w:r>
          </w:p>
        </w:tc>
        <w:tc>
          <w:tcPr>
            <w:tcW w:w="1389" w:type="dxa"/>
            <w:vAlign w:val="center"/>
          </w:tcPr>
          <w:p w:rsidR="00ED4144" w:rsidRPr="00193238" w:rsidRDefault="00ED4144" w:rsidP="00694D6F">
            <w:pPr>
              <w:jc w:val="center"/>
              <w:rPr>
                <w:rFonts w:ascii="Calibri" w:hAnsi="Calibri" w:cs="Calibri"/>
                <w:b/>
                <w:bCs/>
                <w:sz w:val="20"/>
                <w:szCs w:val="20"/>
              </w:rPr>
            </w:pPr>
            <w:r w:rsidRPr="00193238">
              <w:rPr>
                <w:rFonts w:ascii="Calibri" w:hAnsi="Calibri" w:cs="Calibri"/>
                <w:b/>
                <w:bCs/>
                <w:color w:val="000000"/>
                <w:sz w:val="20"/>
                <w:szCs w:val="20"/>
              </w:rPr>
              <w:t>zgodnie z danymi z GPR - s. 85</w:t>
            </w:r>
            <w:r w:rsidRPr="00193238">
              <w:rPr>
                <w:rFonts w:ascii="Calibri" w:hAnsi="Calibri" w:cs="Calibri"/>
                <w:b/>
                <w:bCs/>
                <w:color w:val="000000"/>
                <w:sz w:val="20"/>
                <w:szCs w:val="20"/>
              </w:rPr>
              <w:br/>
            </w:r>
            <w:r w:rsidRPr="00193238">
              <w:rPr>
                <w:rFonts w:ascii="Calibri" w:hAnsi="Calibri" w:cs="Calibri"/>
                <w:b/>
                <w:bCs/>
                <w:color w:val="000000"/>
                <w:sz w:val="20"/>
                <w:szCs w:val="20"/>
              </w:rPr>
              <w:br/>
              <w:t>bardzo dobry:  5</w:t>
            </w:r>
            <w:r w:rsidRPr="00193238">
              <w:rPr>
                <w:rFonts w:ascii="Calibri" w:hAnsi="Calibri" w:cs="Calibri"/>
                <w:b/>
                <w:bCs/>
                <w:color w:val="000000"/>
                <w:sz w:val="20"/>
                <w:szCs w:val="20"/>
              </w:rPr>
              <w:br/>
              <w:t>dobry:  12</w:t>
            </w:r>
            <w:r w:rsidRPr="00193238">
              <w:rPr>
                <w:rFonts w:ascii="Calibri" w:hAnsi="Calibri" w:cs="Calibri"/>
                <w:b/>
                <w:bCs/>
                <w:color w:val="000000"/>
                <w:sz w:val="20"/>
                <w:szCs w:val="20"/>
              </w:rPr>
              <w:br/>
              <w:t>zadowalający:  526</w:t>
            </w:r>
            <w:r w:rsidRPr="00193238">
              <w:rPr>
                <w:rFonts w:ascii="Calibri" w:hAnsi="Calibri" w:cs="Calibri"/>
                <w:b/>
                <w:bCs/>
                <w:color w:val="000000"/>
                <w:sz w:val="20"/>
                <w:szCs w:val="20"/>
              </w:rPr>
              <w:br/>
              <w:t>zły:  92</w:t>
            </w:r>
            <w:r w:rsidRPr="00193238">
              <w:rPr>
                <w:rFonts w:ascii="Calibri" w:hAnsi="Calibri" w:cs="Calibri"/>
                <w:b/>
                <w:bCs/>
                <w:color w:val="000000"/>
                <w:sz w:val="20"/>
                <w:szCs w:val="20"/>
              </w:rPr>
              <w:br/>
              <w:t>bardzo zły: 43</w:t>
            </w:r>
          </w:p>
        </w:tc>
        <w:tc>
          <w:tcPr>
            <w:tcW w:w="1389" w:type="dxa"/>
            <w:vAlign w:val="center"/>
          </w:tcPr>
          <w:p w:rsidR="00ED4144" w:rsidRPr="00193238" w:rsidRDefault="00ED4144" w:rsidP="00694D6F">
            <w:pPr>
              <w:jc w:val="center"/>
              <w:rPr>
                <w:rFonts w:ascii="Calibri" w:hAnsi="Calibri" w:cs="Calibri"/>
                <w:b/>
                <w:bCs/>
                <w:sz w:val="20"/>
                <w:szCs w:val="20"/>
              </w:rPr>
            </w:pPr>
            <w:r w:rsidRPr="00193238">
              <w:rPr>
                <w:rFonts w:ascii="Calibri" w:hAnsi="Calibri" w:cs="Calibri"/>
                <w:b/>
                <w:bCs/>
                <w:color w:val="000000"/>
                <w:sz w:val="20"/>
                <w:szCs w:val="20"/>
              </w:rPr>
              <w:t>stany techniczne budynków w zarządzie  Bytomskich Mieszkań:</w:t>
            </w:r>
            <w:r w:rsidRPr="00193238">
              <w:rPr>
                <w:rFonts w:ascii="Calibri" w:hAnsi="Calibri" w:cs="Calibri"/>
                <w:b/>
                <w:bCs/>
                <w:color w:val="000000"/>
                <w:sz w:val="20"/>
                <w:szCs w:val="20"/>
              </w:rPr>
              <w:br/>
            </w:r>
            <w:r w:rsidRPr="00193238">
              <w:rPr>
                <w:rFonts w:ascii="Calibri" w:hAnsi="Calibri" w:cs="Calibri"/>
                <w:b/>
                <w:bCs/>
                <w:color w:val="000000"/>
                <w:sz w:val="20"/>
                <w:szCs w:val="20"/>
              </w:rPr>
              <w:br/>
              <w:t>bardzo dobry:  4</w:t>
            </w:r>
            <w:r w:rsidRPr="00193238">
              <w:rPr>
                <w:rFonts w:ascii="Calibri" w:hAnsi="Calibri" w:cs="Calibri"/>
                <w:b/>
                <w:bCs/>
                <w:color w:val="000000"/>
                <w:sz w:val="20"/>
                <w:szCs w:val="20"/>
              </w:rPr>
              <w:br/>
              <w:t>dobry:  207</w:t>
            </w:r>
            <w:r w:rsidRPr="00193238">
              <w:rPr>
                <w:rFonts w:ascii="Calibri" w:hAnsi="Calibri" w:cs="Calibri"/>
                <w:b/>
                <w:bCs/>
                <w:color w:val="000000"/>
                <w:sz w:val="20"/>
                <w:szCs w:val="20"/>
              </w:rPr>
              <w:br/>
              <w:t>zadowalający:  297</w:t>
            </w:r>
            <w:r w:rsidRPr="00193238">
              <w:rPr>
                <w:rFonts w:ascii="Calibri" w:hAnsi="Calibri" w:cs="Calibri"/>
                <w:b/>
                <w:bCs/>
                <w:color w:val="000000"/>
                <w:sz w:val="20"/>
                <w:szCs w:val="20"/>
              </w:rPr>
              <w:br/>
              <w:t>zły:  169</w:t>
            </w:r>
            <w:r w:rsidRPr="00193238">
              <w:rPr>
                <w:rFonts w:ascii="Calibri" w:hAnsi="Calibri" w:cs="Calibri"/>
                <w:b/>
                <w:bCs/>
                <w:color w:val="000000"/>
                <w:sz w:val="20"/>
                <w:szCs w:val="20"/>
              </w:rPr>
              <w:br/>
              <w:t>bardzo zły: 34</w:t>
            </w:r>
          </w:p>
        </w:tc>
        <w:tc>
          <w:tcPr>
            <w:tcW w:w="1389" w:type="dxa"/>
            <w:vAlign w:val="center"/>
          </w:tcPr>
          <w:p w:rsidR="00ED4144" w:rsidRPr="00193238" w:rsidRDefault="00ED4144" w:rsidP="00694D6F">
            <w:pPr>
              <w:jc w:val="center"/>
              <w:rPr>
                <w:rFonts w:ascii="Calibri" w:hAnsi="Calibri" w:cs="Calibri"/>
                <w:b/>
                <w:bCs/>
                <w:color w:val="000000"/>
                <w:sz w:val="20"/>
                <w:szCs w:val="20"/>
              </w:rPr>
            </w:pPr>
            <w:r w:rsidRPr="00193238">
              <w:rPr>
                <w:rFonts w:ascii="Calibri" w:hAnsi="Calibri" w:cs="Calibri"/>
                <w:b/>
                <w:bCs/>
                <w:color w:val="000000"/>
                <w:sz w:val="20"/>
                <w:szCs w:val="20"/>
              </w:rPr>
              <w:t>stany techniczne budynków w zarządzie  Bytomskich Mieszkań:</w:t>
            </w:r>
            <w:r w:rsidRPr="00193238">
              <w:rPr>
                <w:rFonts w:ascii="Calibri" w:hAnsi="Calibri" w:cs="Calibri"/>
                <w:b/>
                <w:bCs/>
                <w:color w:val="000000"/>
                <w:sz w:val="20"/>
                <w:szCs w:val="20"/>
              </w:rPr>
              <w:br/>
            </w:r>
            <w:r w:rsidRPr="00193238">
              <w:rPr>
                <w:rFonts w:ascii="Calibri" w:hAnsi="Calibri" w:cs="Calibri"/>
                <w:b/>
                <w:bCs/>
                <w:color w:val="000000"/>
                <w:sz w:val="20"/>
                <w:szCs w:val="20"/>
              </w:rPr>
              <w:br/>
              <w:t>bardzo dobry:</w:t>
            </w:r>
          </w:p>
          <w:p w:rsidR="00ED4144" w:rsidRPr="00193238" w:rsidRDefault="00ED4144" w:rsidP="00694D6F">
            <w:pPr>
              <w:jc w:val="center"/>
              <w:rPr>
                <w:rFonts w:ascii="Calibri" w:hAnsi="Calibri" w:cs="Calibri"/>
                <w:b/>
                <w:bCs/>
                <w:color w:val="000000"/>
                <w:sz w:val="20"/>
                <w:szCs w:val="20"/>
              </w:rPr>
            </w:pPr>
            <w:r w:rsidRPr="00193238">
              <w:rPr>
                <w:rFonts w:ascii="Calibri" w:hAnsi="Calibri" w:cs="Calibri"/>
                <w:b/>
                <w:bCs/>
                <w:color w:val="000000"/>
                <w:sz w:val="20"/>
                <w:szCs w:val="20"/>
              </w:rPr>
              <w:t>5</w:t>
            </w:r>
          </w:p>
          <w:p w:rsidR="00ED4144" w:rsidRPr="00193238" w:rsidRDefault="00ED4144" w:rsidP="00694D6F">
            <w:pPr>
              <w:jc w:val="center"/>
              <w:rPr>
                <w:rFonts w:ascii="Calibri" w:hAnsi="Calibri" w:cs="Calibri"/>
                <w:b/>
                <w:bCs/>
                <w:color w:val="000000"/>
                <w:sz w:val="20"/>
                <w:szCs w:val="20"/>
              </w:rPr>
            </w:pPr>
            <w:r w:rsidRPr="00193238">
              <w:rPr>
                <w:rFonts w:ascii="Calibri" w:hAnsi="Calibri" w:cs="Calibri"/>
                <w:b/>
                <w:bCs/>
                <w:color w:val="000000"/>
                <w:sz w:val="20"/>
                <w:szCs w:val="20"/>
              </w:rPr>
              <w:t>dobry: 6</w:t>
            </w:r>
          </w:p>
          <w:p w:rsidR="00ED4144" w:rsidRPr="00193238" w:rsidRDefault="00ED4144" w:rsidP="00694D6F">
            <w:pPr>
              <w:jc w:val="center"/>
              <w:rPr>
                <w:rFonts w:ascii="Calibri" w:hAnsi="Calibri" w:cs="Calibri"/>
                <w:b/>
                <w:bCs/>
                <w:color w:val="000000"/>
                <w:sz w:val="20"/>
                <w:szCs w:val="20"/>
              </w:rPr>
            </w:pPr>
            <w:r w:rsidRPr="00193238">
              <w:rPr>
                <w:rFonts w:ascii="Calibri" w:hAnsi="Calibri" w:cs="Calibri"/>
                <w:b/>
                <w:bCs/>
                <w:color w:val="000000"/>
                <w:sz w:val="20"/>
                <w:szCs w:val="20"/>
              </w:rPr>
              <w:t>zadowalający:</w:t>
            </w:r>
          </w:p>
          <w:p w:rsidR="00ED4144" w:rsidRPr="00193238" w:rsidRDefault="00ED4144" w:rsidP="00694D6F">
            <w:pPr>
              <w:jc w:val="center"/>
              <w:rPr>
                <w:rFonts w:ascii="Calibri" w:hAnsi="Calibri" w:cs="Calibri"/>
                <w:b/>
                <w:bCs/>
                <w:color w:val="000000"/>
                <w:sz w:val="20"/>
                <w:szCs w:val="20"/>
              </w:rPr>
            </w:pPr>
            <w:r w:rsidRPr="00193238">
              <w:rPr>
                <w:rFonts w:ascii="Calibri" w:hAnsi="Calibri" w:cs="Calibri"/>
                <w:b/>
                <w:bCs/>
                <w:color w:val="000000"/>
                <w:sz w:val="20"/>
                <w:szCs w:val="20"/>
              </w:rPr>
              <w:t>440</w:t>
            </w:r>
          </w:p>
          <w:p w:rsidR="00ED4144" w:rsidRPr="00193238" w:rsidRDefault="00ED4144" w:rsidP="00694D6F">
            <w:pPr>
              <w:jc w:val="center"/>
              <w:rPr>
                <w:rFonts w:ascii="Calibri" w:hAnsi="Calibri" w:cs="Calibri"/>
                <w:b/>
                <w:bCs/>
                <w:color w:val="000000"/>
                <w:sz w:val="20"/>
                <w:szCs w:val="20"/>
              </w:rPr>
            </w:pPr>
            <w:r w:rsidRPr="00193238">
              <w:rPr>
                <w:rFonts w:ascii="Calibri" w:hAnsi="Calibri" w:cs="Calibri"/>
                <w:b/>
                <w:bCs/>
                <w:color w:val="000000"/>
                <w:sz w:val="20"/>
                <w:szCs w:val="20"/>
              </w:rPr>
              <w:t>zły: 62</w:t>
            </w:r>
          </w:p>
          <w:p w:rsidR="00ED4144" w:rsidRPr="00193238" w:rsidRDefault="00ED4144" w:rsidP="00694D6F">
            <w:pPr>
              <w:jc w:val="center"/>
              <w:rPr>
                <w:rFonts w:ascii="Calibri" w:hAnsi="Calibri" w:cs="Calibri"/>
                <w:b/>
                <w:bCs/>
                <w:color w:val="000000"/>
                <w:sz w:val="20"/>
                <w:szCs w:val="20"/>
              </w:rPr>
            </w:pPr>
            <w:r w:rsidRPr="00193238">
              <w:rPr>
                <w:rFonts w:ascii="Calibri" w:hAnsi="Calibri" w:cs="Calibri"/>
                <w:b/>
                <w:bCs/>
                <w:color w:val="000000"/>
                <w:sz w:val="20"/>
                <w:szCs w:val="20"/>
              </w:rPr>
              <w:t>bardzo zły: 19</w:t>
            </w:r>
          </w:p>
          <w:p w:rsidR="00ED4144" w:rsidRPr="00193238" w:rsidRDefault="00ED4144" w:rsidP="00694D6F">
            <w:pPr>
              <w:jc w:val="center"/>
              <w:rPr>
                <w:rFonts w:ascii="Calibri" w:hAnsi="Calibri" w:cs="Calibri"/>
                <w:b/>
                <w:bCs/>
                <w:sz w:val="20"/>
                <w:szCs w:val="20"/>
              </w:rPr>
            </w:pPr>
          </w:p>
        </w:tc>
        <w:tc>
          <w:tcPr>
            <w:tcW w:w="1410" w:type="dxa"/>
            <w:shd w:val="clear" w:color="auto" w:fill="auto"/>
            <w:vAlign w:val="center"/>
          </w:tcPr>
          <w:p w:rsidR="00ED4144" w:rsidRPr="00193238" w:rsidRDefault="00ED4144" w:rsidP="00193238">
            <w:pPr>
              <w:jc w:val="center"/>
              <w:rPr>
                <w:rFonts w:ascii="Calibri" w:hAnsi="Calibri" w:cs="Calibri"/>
                <w:b/>
                <w:bCs/>
                <w:color w:val="000000"/>
                <w:sz w:val="20"/>
                <w:szCs w:val="20"/>
              </w:rPr>
            </w:pPr>
            <w:r w:rsidRPr="00193238">
              <w:rPr>
                <w:rFonts w:ascii="Calibri" w:hAnsi="Calibri" w:cs="Calibri"/>
                <w:b/>
                <w:bCs/>
                <w:color w:val="000000"/>
                <w:sz w:val="20"/>
                <w:szCs w:val="20"/>
              </w:rPr>
              <w:t>stany techniczne budynków w zarządzie  Bytomskich Mieszkań:</w:t>
            </w:r>
            <w:r w:rsidRPr="00193238">
              <w:rPr>
                <w:rFonts w:ascii="Calibri" w:hAnsi="Calibri" w:cs="Calibri"/>
                <w:b/>
                <w:bCs/>
                <w:color w:val="000000"/>
                <w:sz w:val="20"/>
                <w:szCs w:val="20"/>
              </w:rPr>
              <w:br/>
            </w:r>
            <w:r w:rsidRPr="00193238">
              <w:rPr>
                <w:rFonts w:ascii="Calibri" w:hAnsi="Calibri" w:cs="Calibri"/>
                <w:b/>
                <w:bCs/>
                <w:color w:val="000000"/>
                <w:sz w:val="20"/>
                <w:szCs w:val="20"/>
              </w:rPr>
              <w:br/>
              <w:t>bardzo dobry  - 2,88%</w:t>
            </w:r>
            <w:r w:rsidRPr="00193238">
              <w:rPr>
                <w:rFonts w:ascii="Calibri" w:hAnsi="Calibri" w:cs="Calibri"/>
                <w:b/>
                <w:bCs/>
                <w:color w:val="000000"/>
                <w:sz w:val="20"/>
                <w:szCs w:val="20"/>
              </w:rPr>
              <w:br/>
              <w:t>dobry  - 27,75%</w:t>
            </w:r>
            <w:r w:rsidRPr="00193238">
              <w:rPr>
                <w:rFonts w:ascii="Calibri" w:hAnsi="Calibri" w:cs="Calibri"/>
                <w:b/>
                <w:bCs/>
                <w:color w:val="000000"/>
                <w:sz w:val="20"/>
                <w:szCs w:val="20"/>
              </w:rPr>
              <w:br/>
              <w:t>zadowalający  - 45,03%</w:t>
            </w:r>
            <w:r w:rsidRPr="00193238">
              <w:rPr>
                <w:rFonts w:ascii="Calibri" w:hAnsi="Calibri" w:cs="Calibri"/>
                <w:b/>
                <w:bCs/>
                <w:color w:val="000000"/>
                <w:sz w:val="20"/>
                <w:szCs w:val="20"/>
              </w:rPr>
              <w:br/>
              <w:t>zły  - 15,45%</w:t>
            </w:r>
            <w:r w:rsidRPr="00193238">
              <w:rPr>
                <w:rFonts w:ascii="Calibri" w:hAnsi="Calibri" w:cs="Calibri"/>
                <w:b/>
                <w:bCs/>
                <w:color w:val="000000"/>
                <w:sz w:val="20"/>
                <w:szCs w:val="20"/>
              </w:rPr>
              <w:br/>
              <w:t>bardzo zły - 8,90%</w:t>
            </w:r>
          </w:p>
        </w:tc>
        <w:tc>
          <w:tcPr>
            <w:tcW w:w="1494" w:type="dxa"/>
            <w:shd w:val="clear" w:color="auto" w:fill="auto"/>
            <w:vAlign w:val="center"/>
          </w:tcPr>
          <w:p w:rsidR="00ED4144" w:rsidRPr="00193238" w:rsidRDefault="00ED4144" w:rsidP="00193238">
            <w:pPr>
              <w:jc w:val="center"/>
              <w:rPr>
                <w:rFonts w:ascii="Calibri" w:hAnsi="Calibri" w:cs="Calibri"/>
                <w:b/>
                <w:bCs/>
                <w:color w:val="000000"/>
                <w:sz w:val="20"/>
                <w:szCs w:val="20"/>
              </w:rPr>
            </w:pPr>
            <w:r w:rsidRPr="00193238">
              <w:rPr>
                <w:rFonts w:ascii="Calibri" w:hAnsi="Calibri" w:cs="Calibri"/>
                <w:b/>
                <w:bCs/>
                <w:color w:val="000000"/>
                <w:sz w:val="20"/>
                <w:szCs w:val="20"/>
              </w:rPr>
              <w:t>stany techniczne budynków w zarządzie  Bytomskich Mieszkań:</w:t>
            </w:r>
            <w:r w:rsidRPr="00193238">
              <w:rPr>
                <w:rFonts w:ascii="Calibri" w:hAnsi="Calibri" w:cs="Calibri"/>
                <w:b/>
                <w:bCs/>
                <w:color w:val="000000"/>
                <w:sz w:val="20"/>
                <w:szCs w:val="20"/>
              </w:rPr>
              <w:br/>
            </w:r>
            <w:r w:rsidRPr="00193238">
              <w:rPr>
                <w:rFonts w:ascii="Calibri" w:hAnsi="Calibri" w:cs="Calibri"/>
                <w:b/>
                <w:bCs/>
                <w:color w:val="000000"/>
                <w:sz w:val="20"/>
                <w:szCs w:val="20"/>
              </w:rPr>
              <w:br/>
              <w:t>bardzo dobry  - 5,75%</w:t>
            </w:r>
            <w:r w:rsidRPr="00193238">
              <w:rPr>
                <w:rFonts w:ascii="Calibri" w:hAnsi="Calibri" w:cs="Calibri"/>
                <w:b/>
                <w:bCs/>
                <w:color w:val="000000"/>
                <w:sz w:val="20"/>
                <w:szCs w:val="20"/>
              </w:rPr>
              <w:br/>
              <w:t>dobry  - 8,54%</w:t>
            </w:r>
            <w:r w:rsidRPr="00193238">
              <w:rPr>
                <w:rFonts w:ascii="Calibri" w:hAnsi="Calibri" w:cs="Calibri"/>
                <w:b/>
                <w:bCs/>
                <w:color w:val="000000"/>
                <w:sz w:val="20"/>
                <w:szCs w:val="20"/>
              </w:rPr>
              <w:br/>
              <w:t>zadowalający  - 72,65%</w:t>
            </w:r>
            <w:r w:rsidRPr="00193238">
              <w:rPr>
                <w:rFonts w:ascii="Calibri" w:hAnsi="Calibri" w:cs="Calibri"/>
                <w:b/>
                <w:bCs/>
                <w:color w:val="000000"/>
                <w:sz w:val="20"/>
                <w:szCs w:val="20"/>
              </w:rPr>
              <w:br/>
              <w:t>zły  - 6,45%</w:t>
            </w:r>
            <w:r w:rsidRPr="00193238">
              <w:rPr>
                <w:rFonts w:ascii="Calibri" w:hAnsi="Calibri" w:cs="Calibri"/>
                <w:b/>
                <w:bCs/>
                <w:color w:val="000000"/>
                <w:sz w:val="20"/>
                <w:szCs w:val="20"/>
              </w:rPr>
              <w:br/>
              <w:t>bardzo zły - 6,62%</w:t>
            </w:r>
          </w:p>
        </w:tc>
        <w:tc>
          <w:tcPr>
            <w:tcW w:w="1310" w:type="dxa"/>
            <w:shd w:val="clear" w:color="auto" w:fill="FFFF00"/>
          </w:tcPr>
          <w:p w:rsidR="00ED4144" w:rsidRPr="000D4578" w:rsidRDefault="00ED4144" w:rsidP="00985B61">
            <w:pPr>
              <w:rPr>
                <w:rFonts w:ascii="Arial" w:hAnsi="Arial" w:cs="Arial"/>
                <w:sz w:val="16"/>
                <w:szCs w:val="16"/>
              </w:rPr>
            </w:pPr>
            <w:r>
              <w:rPr>
                <w:rFonts w:ascii="Arial" w:hAnsi="Arial" w:cs="Arial"/>
                <w:sz w:val="16"/>
                <w:szCs w:val="16"/>
              </w:rPr>
              <w:t>zróżnicowanie stanu budynków: wzrost budynków w stanie dobrym przy utrzymującym się znaczącym odsetku budynków w złym lub bardzo złym stanie (zakładany wzrost obiektów w stanie zadowalającym i lepszym)</w:t>
            </w:r>
          </w:p>
        </w:tc>
        <w:tc>
          <w:tcPr>
            <w:tcW w:w="1310" w:type="dxa"/>
            <w:shd w:val="clear" w:color="auto" w:fill="00B050"/>
          </w:tcPr>
          <w:p w:rsidR="00ED4144" w:rsidRPr="000D4578" w:rsidRDefault="00ED4144" w:rsidP="00985B61">
            <w:pPr>
              <w:rPr>
                <w:rFonts w:ascii="Arial" w:hAnsi="Arial" w:cs="Arial"/>
                <w:sz w:val="16"/>
                <w:szCs w:val="16"/>
              </w:rPr>
            </w:pPr>
            <w:r>
              <w:rPr>
                <w:rFonts w:ascii="Arial" w:hAnsi="Arial" w:cs="Arial"/>
                <w:sz w:val="16"/>
                <w:szCs w:val="16"/>
              </w:rPr>
              <w:t>duży wzrost</w:t>
            </w:r>
            <w:r w:rsidRPr="000D4578">
              <w:rPr>
                <w:rFonts w:ascii="Arial" w:hAnsi="Arial" w:cs="Arial"/>
                <w:sz w:val="16"/>
                <w:szCs w:val="16"/>
              </w:rPr>
              <w:t xml:space="preserve"> liczby budynków w</w:t>
            </w:r>
            <w:r>
              <w:rPr>
                <w:rFonts w:ascii="Arial" w:hAnsi="Arial" w:cs="Arial"/>
                <w:sz w:val="16"/>
                <w:szCs w:val="16"/>
              </w:rPr>
              <w:t> </w:t>
            </w:r>
            <w:r w:rsidRPr="000D4578">
              <w:rPr>
                <w:rFonts w:ascii="Arial" w:hAnsi="Arial" w:cs="Arial"/>
                <w:sz w:val="16"/>
                <w:szCs w:val="16"/>
              </w:rPr>
              <w:t xml:space="preserve">stanie </w:t>
            </w:r>
            <w:r>
              <w:rPr>
                <w:rFonts w:ascii="Arial" w:hAnsi="Arial" w:cs="Arial"/>
                <w:sz w:val="16"/>
                <w:szCs w:val="16"/>
              </w:rPr>
              <w:t>zadowalającym  i nieznaczny w bardzo dobrym</w:t>
            </w:r>
            <w:r w:rsidRPr="000D4578">
              <w:rPr>
                <w:rFonts w:ascii="Arial" w:hAnsi="Arial" w:cs="Arial"/>
                <w:sz w:val="16"/>
                <w:szCs w:val="16"/>
              </w:rPr>
              <w:t xml:space="preserve"> </w:t>
            </w:r>
          </w:p>
        </w:tc>
        <w:tc>
          <w:tcPr>
            <w:tcW w:w="1310" w:type="dxa"/>
            <w:shd w:val="clear" w:color="auto" w:fill="00B050"/>
          </w:tcPr>
          <w:p w:rsidR="00ED4144" w:rsidRDefault="00ED4144" w:rsidP="00985B61">
            <w:pPr>
              <w:rPr>
                <w:rFonts w:ascii="Arial" w:hAnsi="Arial" w:cs="Arial"/>
                <w:sz w:val="16"/>
                <w:szCs w:val="16"/>
              </w:rPr>
            </w:pPr>
            <w:r>
              <w:rPr>
                <w:rFonts w:ascii="Arial" w:hAnsi="Arial" w:cs="Arial"/>
                <w:sz w:val="16"/>
                <w:szCs w:val="16"/>
              </w:rPr>
              <w:t>wzrost</w:t>
            </w:r>
            <w:r w:rsidRPr="000D4578">
              <w:rPr>
                <w:rFonts w:ascii="Arial" w:hAnsi="Arial" w:cs="Arial"/>
                <w:sz w:val="16"/>
                <w:szCs w:val="16"/>
              </w:rPr>
              <w:t xml:space="preserve"> liczby budynków w</w:t>
            </w:r>
            <w:r>
              <w:rPr>
                <w:rFonts w:ascii="Arial" w:hAnsi="Arial" w:cs="Arial"/>
                <w:sz w:val="16"/>
                <w:szCs w:val="16"/>
              </w:rPr>
              <w:t> </w:t>
            </w:r>
            <w:r w:rsidRPr="000D4578">
              <w:rPr>
                <w:rFonts w:ascii="Arial" w:hAnsi="Arial" w:cs="Arial"/>
                <w:sz w:val="16"/>
                <w:szCs w:val="16"/>
              </w:rPr>
              <w:t xml:space="preserve">stanie </w:t>
            </w:r>
            <w:r>
              <w:rPr>
                <w:rFonts w:ascii="Arial" w:hAnsi="Arial" w:cs="Arial"/>
                <w:sz w:val="16"/>
                <w:szCs w:val="16"/>
              </w:rPr>
              <w:t>zadowalającym  i w bardzo dobrym</w:t>
            </w:r>
          </w:p>
        </w:tc>
        <w:tc>
          <w:tcPr>
            <w:tcW w:w="1310" w:type="dxa"/>
            <w:shd w:val="clear" w:color="auto" w:fill="00B050"/>
          </w:tcPr>
          <w:p w:rsidR="00ED4144" w:rsidRDefault="00ED4144" w:rsidP="00985B61">
            <w:pPr>
              <w:rPr>
                <w:rFonts w:ascii="Arial" w:hAnsi="Arial" w:cs="Arial"/>
                <w:sz w:val="16"/>
                <w:szCs w:val="16"/>
              </w:rPr>
            </w:pPr>
            <w:r>
              <w:rPr>
                <w:rFonts w:ascii="Arial" w:hAnsi="Arial" w:cs="Arial"/>
                <w:sz w:val="16"/>
                <w:szCs w:val="16"/>
              </w:rPr>
              <w:t>duży wzrost</w:t>
            </w:r>
            <w:r w:rsidRPr="000D4578">
              <w:rPr>
                <w:rFonts w:ascii="Arial" w:hAnsi="Arial" w:cs="Arial"/>
                <w:sz w:val="16"/>
                <w:szCs w:val="16"/>
              </w:rPr>
              <w:t xml:space="preserve"> liczby budynków w</w:t>
            </w:r>
            <w:r>
              <w:rPr>
                <w:rFonts w:ascii="Arial" w:hAnsi="Arial" w:cs="Arial"/>
                <w:sz w:val="16"/>
                <w:szCs w:val="16"/>
              </w:rPr>
              <w:t> </w:t>
            </w:r>
            <w:r w:rsidRPr="000D4578">
              <w:rPr>
                <w:rFonts w:ascii="Arial" w:hAnsi="Arial" w:cs="Arial"/>
                <w:sz w:val="16"/>
                <w:szCs w:val="16"/>
              </w:rPr>
              <w:t xml:space="preserve">stanie </w:t>
            </w:r>
            <w:r>
              <w:rPr>
                <w:rFonts w:ascii="Arial" w:hAnsi="Arial" w:cs="Arial"/>
                <w:sz w:val="16"/>
                <w:szCs w:val="16"/>
              </w:rPr>
              <w:t>zadowalającym  i w bardzo dobrym</w:t>
            </w:r>
          </w:p>
        </w:tc>
        <w:tc>
          <w:tcPr>
            <w:tcW w:w="1310" w:type="dxa"/>
            <w:shd w:val="clear" w:color="auto" w:fill="00B050"/>
          </w:tcPr>
          <w:p w:rsidR="00ED4144" w:rsidRDefault="00223A42" w:rsidP="00985B61">
            <w:pPr>
              <w:rPr>
                <w:rFonts w:ascii="Arial" w:hAnsi="Arial" w:cs="Arial"/>
                <w:sz w:val="16"/>
                <w:szCs w:val="16"/>
              </w:rPr>
            </w:pPr>
            <w:r>
              <w:rPr>
                <w:rFonts w:ascii="Arial" w:hAnsi="Arial" w:cs="Arial"/>
                <w:sz w:val="16"/>
                <w:szCs w:val="16"/>
              </w:rPr>
              <w:t>duży wzrost</w:t>
            </w:r>
            <w:r w:rsidRPr="000D4578">
              <w:rPr>
                <w:rFonts w:ascii="Arial" w:hAnsi="Arial" w:cs="Arial"/>
                <w:sz w:val="16"/>
                <w:szCs w:val="16"/>
              </w:rPr>
              <w:t xml:space="preserve"> liczby budynków w</w:t>
            </w:r>
            <w:r>
              <w:rPr>
                <w:rFonts w:ascii="Arial" w:hAnsi="Arial" w:cs="Arial"/>
                <w:sz w:val="16"/>
                <w:szCs w:val="16"/>
              </w:rPr>
              <w:t> </w:t>
            </w:r>
            <w:r w:rsidRPr="000D4578">
              <w:rPr>
                <w:rFonts w:ascii="Arial" w:hAnsi="Arial" w:cs="Arial"/>
                <w:sz w:val="16"/>
                <w:szCs w:val="16"/>
              </w:rPr>
              <w:t xml:space="preserve">stanie </w:t>
            </w:r>
            <w:r>
              <w:rPr>
                <w:rFonts w:ascii="Arial" w:hAnsi="Arial" w:cs="Arial"/>
                <w:sz w:val="16"/>
                <w:szCs w:val="16"/>
              </w:rPr>
              <w:t>zadowalającym  i w bardzo dobrym</w:t>
            </w:r>
          </w:p>
        </w:tc>
      </w:tr>
      <w:tr w:rsidR="00ED4144" w:rsidRPr="00841873" w:rsidTr="00985B61">
        <w:trPr>
          <w:jc w:val="center"/>
        </w:trPr>
        <w:tc>
          <w:tcPr>
            <w:tcW w:w="1795" w:type="dxa"/>
          </w:tcPr>
          <w:p w:rsidR="00ED4144" w:rsidRPr="00193238" w:rsidRDefault="00ED4144" w:rsidP="00694D6F">
            <w:pPr>
              <w:rPr>
                <w:rFonts w:ascii="Calibri" w:hAnsi="Calibri" w:cs="Calibri"/>
                <w:b/>
                <w:bCs/>
                <w:sz w:val="20"/>
                <w:szCs w:val="20"/>
              </w:rPr>
            </w:pPr>
            <w:r w:rsidRPr="00193238">
              <w:rPr>
                <w:rFonts w:ascii="Calibri" w:hAnsi="Calibri" w:cs="Calibri"/>
                <w:sz w:val="20"/>
                <w:szCs w:val="20"/>
              </w:rPr>
              <w:t xml:space="preserve">22. Średnie zadłużenie w lokalach w zasobie mieszkaniowym gminy z przyznanymi zasiłkami celowymi </w:t>
            </w:r>
            <w:r w:rsidRPr="00193238">
              <w:rPr>
                <w:rFonts w:ascii="Calibri" w:hAnsi="Calibri" w:cs="Calibri"/>
                <w:sz w:val="20"/>
                <w:szCs w:val="20"/>
              </w:rPr>
              <w:br/>
            </w:r>
          </w:p>
        </w:tc>
        <w:tc>
          <w:tcPr>
            <w:tcW w:w="1389" w:type="dxa"/>
            <w:vAlign w:val="center"/>
          </w:tcPr>
          <w:p w:rsidR="00ED4144" w:rsidRPr="00193238" w:rsidRDefault="00ED4144" w:rsidP="00694D6F">
            <w:pPr>
              <w:jc w:val="center"/>
              <w:rPr>
                <w:rFonts w:ascii="Calibri" w:hAnsi="Calibri" w:cs="Calibri"/>
                <w:b/>
                <w:bCs/>
                <w:color w:val="000000"/>
                <w:sz w:val="20"/>
                <w:szCs w:val="20"/>
              </w:rPr>
            </w:pPr>
            <w:r w:rsidRPr="00193238">
              <w:rPr>
                <w:rFonts w:ascii="Calibri" w:hAnsi="Calibri" w:cs="Calibri"/>
                <w:b/>
                <w:bCs/>
                <w:color w:val="000000"/>
                <w:sz w:val="20"/>
                <w:szCs w:val="20"/>
              </w:rPr>
              <w:t xml:space="preserve">OR: </w:t>
            </w:r>
            <w:r w:rsidRPr="00193238">
              <w:rPr>
                <w:rFonts w:ascii="Calibri" w:hAnsi="Calibri" w:cs="Calibri"/>
                <w:b/>
                <w:bCs/>
                <w:color w:val="000000"/>
                <w:sz w:val="20"/>
                <w:szCs w:val="20"/>
              </w:rPr>
              <w:br/>
              <w:t>17 136,19</w:t>
            </w:r>
          </w:p>
          <w:p w:rsidR="00ED4144" w:rsidRPr="00193238" w:rsidRDefault="00ED4144" w:rsidP="00694D6F">
            <w:pPr>
              <w:jc w:val="center"/>
              <w:rPr>
                <w:rFonts w:ascii="Calibri" w:hAnsi="Calibri" w:cs="Calibri"/>
                <w:b/>
                <w:bCs/>
                <w:color w:val="000000"/>
                <w:sz w:val="20"/>
                <w:szCs w:val="20"/>
              </w:rPr>
            </w:pPr>
          </w:p>
        </w:tc>
        <w:tc>
          <w:tcPr>
            <w:tcW w:w="1389" w:type="dxa"/>
            <w:vAlign w:val="center"/>
          </w:tcPr>
          <w:p w:rsidR="00ED4144" w:rsidRPr="00193238" w:rsidRDefault="00ED4144" w:rsidP="00694D6F">
            <w:pPr>
              <w:jc w:val="center"/>
              <w:rPr>
                <w:rFonts w:ascii="Calibri" w:hAnsi="Calibri" w:cs="Calibri"/>
                <w:b/>
                <w:bCs/>
                <w:color w:val="000000"/>
                <w:sz w:val="20"/>
                <w:szCs w:val="20"/>
              </w:rPr>
            </w:pPr>
            <w:r w:rsidRPr="00193238">
              <w:rPr>
                <w:rFonts w:ascii="Calibri" w:hAnsi="Calibri" w:cs="Calibri"/>
                <w:b/>
                <w:bCs/>
                <w:color w:val="000000"/>
                <w:sz w:val="20"/>
                <w:szCs w:val="20"/>
              </w:rPr>
              <w:t xml:space="preserve">OR: </w:t>
            </w:r>
            <w:r w:rsidRPr="00193238">
              <w:rPr>
                <w:rFonts w:ascii="Calibri" w:hAnsi="Calibri" w:cs="Calibri"/>
                <w:b/>
                <w:bCs/>
                <w:color w:val="000000"/>
                <w:sz w:val="20"/>
                <w:szCs w:val="20"/>
              </w:rPr>
              <w:br/>
              <w:t xml:space="preserve">19 533,14 </w:t>
            </w:r>
          </w:p>
        </w:tc>
        <w:tc>
          <w:tcPr>
            <w:tcW w:w="1389" w:type="dxa"/>
            <w:vAlign w:val="center"/>
          </w:tcPr>
          <w:p w:rsidR="00ED4144" w:rsidRPr="00193238" w:rsidRDefault="00ED4144" w:rsidP="00694D6F">
            <w:pPr>
              <w:jc w:val="center"/>
              <w:rPr>
                <w:rFonts w:ascii="Calibri" w:hAnsi="Calibri" w:cs="Calibri"/>
                <w:b/>
                <w:bCs/>
                <w:color w:val="000000"/>
                <w:sz w:val="20"/>
                <w:szCs w:val="20"/>
              </w:rPr>
            </w:pPr>
            <w:r w:rsidRPr="00193238">
              <w:rPr>
                <w:rFonts w:ascii="Calibri" w:hAnsi="Calibri" w:cs="Calibri"/>
                <w:b/>
                <w:bCs/>
                <w:color w:val="000000"/>
                <w:sz w:val="20"/>
                <w:szCs w:val="20"/>
              </w:rPr>
              <w:t xml:space="preserve">OR: </w:t>
            </w:r>
            <w:r w:rsidRPr="00193238">
              <w:rPr>
                <w:rFonts w:ascii="Calibri" w:hAnsi="Calibri" w:cs="Calibri"/>
                <w:b/>
                <w:bCs/>
                <w:color w:val="000000"/>
                <w:sz w:val="20"/>
                <w:szCs w:val="20"/>
              </w:rPr>
              <w:br/>
              <w:t>36 933,34</w:t>
            </w:r>
          </w:p>
          <w:p w:rsidR="00ED4144" w:rsidRPr="00193238" w:rsidRDefault="00ED4144" w:rsidP="00694D6F">
            <w:pPr>
              <w:jc w:val="center"/>
              <w:rPr>
                <w:rFonts w:ascii="Calibri" w:hAnsi="Calibri" w:cs="Calibri"/>
                <w:b/>
                <w:bCs/>
                <w:color w:val="000000"/>
                <w:sz w:val="20"/>
                <w:szCs w:val="20"/>
              </w:rPr>
            </w:pPr>
          </w:p>
        </w:tc>
        <w:tc>
          <w:tcPr>
            <w:tcW w:w="1410" w:type="dxa"/>
            <w:shd w:val="clear" w:color="auto" w:fill="auto"/>
            <w:vAlign w:val="center"/>
          </w:tcPr>
          <w:p w:rsidR="00ED4144" w:rsidRPr="00193238" w:rsidRDefault="00ED4144" w:rsidP="00193238">
            <w:pPr>
              <w:jc w:val="center"/>
              <w:rPr>
                <w:rFonts w:ascii="Calibri" w:hAnsi="Calibri" w:cs="Calibri"/>
                <w:b/>
                <w:bCs/>
                <w:color w:val="000000"/>
                <w:sz w:val="20"/>
                <w:szCs w:val="20"/>
              </w:rPr>
            </w:pPr>
            <w:r w:rsidRPr="00193238">
              <w:rPr>
                <w:rFonts w:ascii="Calibri" w:hAnsi="Calibri" w:cs="Calibri"/>
                <w:b/>
                <w:bCs/>
                <w:color w:val="000000"/>
                <w:sz w:val="20"/>
                <w:szCs w:val="20"/>
              </w:rPr>
              <w:t>OR: 42 411,86</w:t>
            </w:r>
          </w:p>
        </w:tc>
        <w:tc>
          <w:tcPr>
            <w:tcW w:w="1494" w:type="dxa"/>
            <w:shd w:val="clear" w:color="auto" w:fill="auto"/>
            <w:vAlign w:val="center"/>
          </w:tcPr>
          <w:p w:rsidR="00ED4144" w:rsidRPr="00193238" w:rsidRDefault="00ED4144" w:rsidP="00193238">
            <w:pPr>
              <w:jc w:val="center"/>
              <w:rPr>
                <w:rFonts w:ascii="Calibri" w:hAnsi="Calibri" w:cs="Calibri"/>
                <w:b/>
                <w:bCs/>
                <w:color w:val="000000"/>
                <w:sz w:val="20"/>
                <w:szCs w:val="20"/>
              </w:rPr>
            </w:pPr>
            <w:r w:rsidRPr="00193238">
              <w:rPr>
                <w:rFonts w:ascii="Calibri" w:hAnsi="Calibri" w:cs="Calibri"/>
                <w:b/>
                <w:bCs/>
                <w:color w:val="000000"/>
                <w:sz w:val="20"/>
                <w:szCs w:val="20"/>
              </w:rPr>
              <w:t>OR: 45 916,45</w:t>
            </w:r>
          </w:p>
        </w:tc>
        <w:tc>
          <w:tcPr>
            <w:tcW w:w="1310" w:type="dxa"/>
            <w:shd w:val="clear" w:color="auto" w:fill="FFFF00"/>
          </w:tcPr>
          <w:p w:rsidR="00ED4144" w:rsidRPr="00841873" w:rsidRDefault="00ED4144" w:rsidP="00985B61">
            <w:pPr>
              <w:rPr>
                <w:rFonts w:ascii="Calibri" w:hAnsi="Calibri" w:cs="Calibri"/>
                <w:b/>
                <w:bCs/>
              </w:rPr>
            </w:pPr>
            <w:r>
              <w:rPr>
                <w:rFonts w:ascii="Arial" w:hAnsi="Arial" w:cs="Arial"/>
                <w:sz w:val="16"/>
                <w:szCs w:val="16"/>
              </w:rPr>
              <w:t>średnie zadłużenie wyraźnie wzrosło; pozytywnym faktem jest spadek liczby osób zadłużonych</w:t>
            </w:r>
          </w:p>
        </w:tc>
        <w:tc>
          <w:tcPr>
            <w:tcW w:w="1310" w:type="dxa"/>
            <w:shd w:val="clear" w:color="auto" w:fill="FF0000"/>
          </w:tcPr>
          <w:p w:rsidR="00ED4144" w:rsidRPr="00841873" w:rsidRDefault="00ED4144" w:rsidP="00985B61">
            <w:pPr>
              <w:rPr>
                <w:rFonts w:ascii="Calibri" w:hAnsi="Calibri" w:cs="Calibri"/>
                <w:b/>
                <w:bCs/>
              </w:rPr>
            </w:pPr>
            <w:r>
              <w:rPr>
                <w:rFonts w:ascii="Arial" w:hAnsi="Arial" w:cs="Arial"/>
                <w:sz w:val="16"/>
                <w:szCs w:val="16"/>
              </w:rPr>
              <w:t>średnie zadłużenie wyraźnie wzrosło; pozytywnym faktem jest spadek liczby osób zadłużonych</w:t>
            </w:r>
          </w:p>
        </w:tc>
        <w:tc>
          <w:tcPr>
            <w:tcW w:w="1310" w:type="dxa"/>
            <w:shd w:val="clear" w:color="auto" w:fill="FF0000"/>
          </w:tcPr>
          <w:p w:rsidR="00ED4144" w:rsidRDefault="00ED4144" w:rsidP="00985B61">
            <w:pPr>
              <w:rPr>
                <w:rFonts w:ascii="Arial" w:hAnsi="Arial" w:cs="Arial"/>
                <w:sz w:val="16"/>
                <w:szCs w:val="16"/>
              </w:rPr>
            </w:pPr>
            <w:r>
              <w:rPr>
                <w:rFonts w:ascii="Arial" w:hAnsi="Arial" w:cs="Arial"/>
                <w:sz w:val="16"/>
                <w:szCs w:val="16"/>
              </w:rPr>
              <w:t>średnie zadłużenie wzrosło;</w:t>
            </w:r>
          </w:p>
        </w:tc>
        <w:tc>
          <w:tcPr>
            <w:tcW w:w="1310" w:type="dxa"/>
            <w:shd w:val="clear" w:color="auto" w:fill="FF0000"/>
          </w:tcPr>
          <w:p w:rsidR="00ED4144" w:rsidRDefault="00ED4144" w:rsidP="00985B61">
            <w:pPr>
              <w:rPr>
                <w:rFonts w:ascii="Arial" w:hAnsi="Arial" w:cs="Arial"/>
                <w:sz w:val="16"/>
                <w:szCs w:val="16"/>
              </w:rPr>
            </w:pPr>
            <w:r>
              <w:rPr>
                <w:rFonts w:ascii="Arial" w:hAnsi="Arial" w:cs="Arial"/>
                <w:sz w:val="16"/>
                <w:szCs w:val="16"/>
              </w:rPr>
              <w:t>średnie zadłużenie wzrosło;</w:t>
            </w:r>
          </w:p>
        </w:tc>
        <w:tc>
          <w:tcPr>
            <w:tcW w:w="1310" w:type="dxa"/>
            <w:shd w:val="clear" w:color="auto" w:fill="FF0000"/>
          </w:tcPr>
          <w:p w:rsidR="00ED4144" w:rsidRDefault="00223A42" w:rsidP="00985B61">
            <w:pPr>
              <w:rPr>
                <w:rFonts w:ascii="Arial" w:hAnsi="Arial" w:cs="Arial"/>
                <w:sz w:val="16"/>
                <w:szCs w:val="16"/>
              </w:rPr>
            </w:pPr>
            <w:r>
              <w:rPr>
                <w:rFonts w:ascii="Arial" w:hAnsi="Arial" w:cs="Arial"/>
                <w:sz w:val="16"/>
                <w:szCs w:val="16"/>
              </w:rPr>
              <w:t>średnie zadłużenie wzrosło;</w:t>
            </w:r>
          </w:p>
        </w:tc>
      </w:tr>
    </w:tbl>
    <w:p w:rsidR="000E38F2" w:rsidRPr="00841873" w:rsidRDefault="00794292" w:rsidP="00841873">
      <w:pPr>
        <w:jc w:val="both"/>
        <w:rPr>
          <w:rFonts w:ascii="Calibri" w:hAnsi="Calibri" w:cs="Calibri"/>
          <w:b/>
          <w:bCs/>
        </w:rPr>
      </w:pPr>
      <w:r w:rsidRPr="00841873">
        <w:rPr>
          <w:rFonts w:ascii="Calibri" w:hAnsi="Calibri" w:cs="Calibri"/>
        </w:rPr>
        <w:t>* przy założeniu, że za modernizacje przyjmiemy podłączenie nieruchomości do sieci ciepłowniczej, generalny remont budynków lub prace termomodernizacyjne</w:t>
      </w:r>
    </w:p>
    <w:p w:rsidR="000E38F2" w:rsidRPr="00841873" w:rsidRDefault="000D4578" w:rsidP="00841873">
      <w:pPr>
        <w:jc w:val="both"/>
        <w:rPr>
          <w:rFonts w:ascii="Calibri" w:hAnsi="Calibri" w:cs="Calibri"/>
          <w:b/>
          <w:bCs/>
        </w:rPr>
      </w:pPr>
      <w:r>
        <w:rPr>
          <w:rFonts w:ascii="Calibri" w:hAnsi="Calibri" w:cs="Calibri"/>
          <w:b/>
          <w:bCs/>
        </w:rPr>
        <w:t>**</w:t>
      </w:r>
      <w:r w:rsidRPr="00841873">
        <w:rPr>
          <w:rFonts w:ascii="Calibri" w:hAnsi="Calibri" w:cs="Calibri"/>
        </w:rPr>
        <w:t xml:space="preserve"> </w:t>
      </w:r>
      <w:r w:rsidR="000D3D78">
        <w:rPr>
          <w:rFonts w:ascii="Calibri" w:hAnsi="Calibri" w:cs="Calibri"/>
        </w:rPr>
        <w:t xml:space="preserve">z uwagi na </w:t>
      </w:r>
      <w:r w:rsidRPr="00841873">
        <w:rPr>
          <w:rFonts w:ascii="Calibri" w:hAnsi="Calibri" w:cs="Calibri"/>
        </w:rPr>
        <w:t>odmienne podejścia</w:t>
      </w:r>
      <w:r w:rsidR="00F750E3">
        <w:rPr>
          <w:rFonts w:ascii="Calibri" w:hAnsi="Calibri" w:cs="Calibri"/>
        </w:rPr>
        <w:t xml:space="preserve"> </w:t>
      </w:r>
      <w:r w:rsidR="00F750E3" w:rsidRPr="00841873">
        <w:rPr>
          <w:rFonts w:ascii="Calibri" w:hAnsi="Calibri" w:cs="Calibri"/>
        </w:rPr>
        <w:t xml:space="preserve">wykonawców </w:t>
      </w:r>
      <w:r w:rsidR="00F750E3">
        <w:rPr>
          <w:rFonts w:ascii="Calibri" w:hAnsi="Calibri" w:cs="Calibri"/>
        </w:rPr>
        <w:t>dokonujących</w:t>
      </w:r>
      <w:r w:rsidR="00F750E3" w:rsidRPr="00841873">
        <w:rPr>
          <w:rFonts w:ascii="Calibri" w:hAnsi="Calibri" w:cs="Calibri"/>
        </w:rPr>
        <w:t xml:space="preserve"> przegląd</w:t>
      </w:r>
      <w:r w:rsidR="00F750E3">
        <w:rPr>
          <w:rFonts w:ascii="Calibri" w:hAnsi="Calibri" w:cs="Calibri"/>
        </w:rPr>
        <w:t>ów</w:t>
      </w:r>
      <w:r w:rsidR="00F750E3" w:rsidRPr="00841873">
        <w:rPr>
          <w:rFonts w:ascii="Calibri" w:hAnsi="Calibri" w:cs="Calibri"/>
        </w:rPr>
        <w:t xml:space="preserve"> techniczn</w:t>
      </w:r>
      <w:r w:rsidR="00F750E3">
        <w:rPr>
          <w:rFonts w:ascii="Calibri" w:hAnsi="Calibri" w:cs="Calibri"/>
        </w:rPr>
        <w:t>ych</w:t>
      </w:r>
      <w:r w:rsidR="00F750E3" w:rsidRPr="00841873">
        <w:rPr>
          <w:rFonts w:ascii="Calibri" w:hAnsi="Calibri" w:cs="Calibri"/>
        </w:rPr>
        <w:t xml:space="preserve"> budynków</w:t>
      </w:r>
      <w:r w:rsidRPr="00841873">
        <w:rPr>
          <w:rFonts w:ascii="Calibri" w:hAnsi="Calibri" w:cs="Calibri"/>
        </w:rPr>
        <w:t xml:space="preserve"> do kryteriów oceny i klasyfikacji technicznej stanu zużycia technicznego elementów budynku istnieją spore różnice w strukturze klasyfikacyjnej</w:t>
      </w:r>
      <w:r w:rsidR="00683D1A">
        <w:rPr>
          <w:rFonts w:ascii="Calibri" w:hAnsi="Calibri" w:cs="Calibri"/>
        </w:rPr>
        <w:t>.</w:t>
      </w:r>
    </w:p>
    <w:p w:rsidR="000E38F2" w:rsidRDefault="000E38F2" w:rsidP="00841873">
      <w:pPr>
        <w:pStyle w:val="Default"/>
        <w:jc w:val="both"/>
        <w:rPr>
          <w:rFonts w:ascii="Calibri" w:hAnsi="Calibri" w:cs="Calibri"/>
          <w:sz w:val="22"/>
          <w:szCs w:val="22"/>
        </w:rPr>
      </w:pPr>
    </w:p>
    <w:p w:rsidR="00AD45A7" w:rsidRPr="0099186A" w:rsidRDefault="00AD45A7" w:rsidP="0099186A">
      <w:pPr>
        <w:pStyle w:val="Default"/>
        <w:spacing w:line="360" w:lineRule="auto"/>
        <w:jc w:val="both"/>
        <w:rPr>
          <w:rFonts w:ascii="Calibri" w:hAnsi="Calibri" w:cs="Calibri"/>
          <w:b/>
          <w:bCs/>
          <w:sz w:val="22"/>
          <w:szCs w:val="22"/>
        </w:rPr>
      </w:pPr>
      <w:r w:rsidRPr="0099186A">
        <w:rPr>
          <w:rFonts w:ascii="Calibri" w:hAnsi="Calibri" w:cs="Calibri"/>
          <w:b/>
          <w:bCs/>
          <w:sz w:val="22"/>
          <w:szCs w:val="22"/>
        </w:rPr>
        <w:t>Kluczowe wnioski</w:t>
      </w:r>
      <w:r w:rsidR="00EA3F1C">
        <w:rPr>
          <w:rFonts w:ascii="Calibri" w:hAnsi="Calibri" w:cs="Calibri"/>
          <w:b/>
          <w:bCs/>
          <w:sz w:val="22"/>
          <w:szCs w:val="22"/>
        </w:rPr>
        <w:t xml:space="preserve"> przy uwzględnieniu opinii ekspertów w zakresie gospodarki komunalnej</w:t>
      </w:r>
      <w:r w:rsidRPr="0099186A">
        <w:rPr>
          <w:rFonts w:ascii="Calibri" w:hAnsi="Calibri" w:cs="Calibri"/>
          <w:b/>
          <w:bCs/>
          <w:sz w:val="22"/>
          <w:szCs w:val="22"/>
        </w:rPr>
        <w:t>:</w:t>
      </w:r>
    </w:p>
    <w:p w:rsidR="00777968" w:rsidRPr="0099186A" w:rsidRDefault="00CB514A" w:rsidP="0099186A">
      <w:pPr>
        <w:pStyle w:val="Default"/>
        <w:numPr>
          <w:ilvl w:val="0"/>
          <w:numId w:val="9"/>
        </w:numPr>
        <w:spacing w:line="360" w:lineRule="auto"/>
        <w:jc w:val="both"/>
        <w:rPr>
          <w:rFonts w:ascii="Calibri" w:hAnsi="Calibri" w:cs="Calibri"/>
          <w:b/>
          <w:bCs/>
          <w:sz w:val="22"/>
          <w:szCs w:val="22"/>
        </w:rPr>
      </w:pPr>
      <w:r w:rsidRPr="0099186A">
        <w:rPr>
          <w:rFonts w:ascii="Calibri" w:hAnsi="Calibri" w:cs="Calibri"/>
          <w:b/>
          <w:bCs/>
          <w:sz w:val="22"/>
          <w:szCs w:val="22"/>
        </w:rPr>
        <w:t>poprawa w zakresie procesu modernizacji budynków mieszkalnych</w:t>
      </w:r>
      <w:r w:rsidR="0099186A">
        <w:rPr>
          <w:rFonts w:ascii="Calibri" w:hAnsi="Calibri" w:cs="Calibri"/>
          <w:b/>
          <w:bCs/>
          <w:sz w:val="22"/>
          <w:szCs w:val="22"/>
        </w:rPr>
        <w:t>,</w:t>
      </w:r>
    </w:p>
    <w:p w:rsidR="001B5FE6" w:rsidRPr="0099186A" w:rsidRDefault="00CB514A" w:rsidP="0099186A">
      <w:pPr>
        <w:pStyle w:val="Default"/>
        <w:numPr>
          <w:ilvl w:val="0"/>
          <w:numId w:val="9"/>
        </w:numPr>
        <w:spacing w:line="360" w:lineRule="auto"/>
        <w:jc w:val="both"/>
        <w:rPr>
          <w:rFonts w:ascii="Calibri" w:hAnsi="Calibri" w:cs="Calibri"/>
          <w:b/>
          <w:bCs/>
          <w:sz w:val="22"/>
          <w:szCs w:val="22"/>
        </w:rPr>
      </w:pPr>
      <w:r w:rsidRPr="0099186A">
        <w:rPr>
          <w:rFonts w:ascii="Calibri" w:hAnsi="Calibri" w:cs="Calibri"/>
          <w:b/>
          <w:bCs/>
          <w:sz w:val="22"/>
          <w:szCs w:val="22"/>
        </w:rPr>
        <w:t>wzrost aktywności w zakresie poprawy jakości powietrza</w:t>
      </w:r>
      <w:r w:rsidR="0099186A">
        <w:rPr>
          <w:rFonts w:ascii="Calibri" w:hAnsi="Calibri" w:cs="Calibri"/>
          <w:b/>
          <w:bCs/>
          <w:sz w:val="22"/>
          <w:szCs w:val="22"/>
        </w:rPr>
        <w:t>,</w:t>
      </w:r>
      <w:r w:rsidRPr="0099186A">
        <w:rPr>
          <w:rFonts w:ascii="Calibri" w:hAnsi="Calibri" w:cs="Calibri"/>
          <w:b/>
          <w:bCs/>
          <w:sz w:val="22"/>
          <w:szCs w:val="22"/>
        </w:rPr>
        <w:t xml:space="preserve"> </w:t>
      </w:r>
    </w:p>
    <w:p w:rsidR="004D08C0" w:rsidRDefault="00CB514A" w:rsidP="00420F2A">
      <w:pPr>
        <w:pStyle w:val="Default"/>
        <w:numPr>
          <w:ilvl w:val="0"/>
          <w:numId w:val="9"/>
        </w:numPr>
        <w:spacing w:line="360" w:lineRule="auto"/>
        <w:jc w:val="both"/>
        <w:rPr>
          <w:rFonts w:ascii="Calibri" w:hAnsi="Calibri" w:cs="Calibri"/>
          <w:b/>
          <w:bCs/>
          <w:sz w:val="22"/>
          <w:szCs w:val="22"/>
        </w:rPr>
      </w:pPr>
      <w:r w:rsidRPr="0099186A">
        <w:rPr>
          <w:rFonts w:ascii="Calibri" w:hAnsi="Calibri" w:cs="Calibri"/>
          <w:b/>
          <w:bCs/>
          <w:sz w:val="22"/>
          <w:szCs w:val="22"/>
        </w:rPr>
        <w:lastRenderedPageBreak/>
        <w:t>zmniejszenie zasobów budynków mieszkalnych w zarządzie miasta</w:t>
      </w:r>
      <w:r w:rsidR="009F351D">
        <w:rPr>
          <w:rFonts w:ascii="Calibri" w:hAnsi="Calibri" w:cs="Calibri"/>
          <w:b/>
          <w:bCs/>
          <w:sz w:val="22"/>
          <w:szCs w:val="22"/>
        </w:rPr>
        <w:t xml:space="preserve"> (z uwagi na zmianę własności tj. zawiązywanie się wspólnot mieszkaniowych oraz sprzedaż</w:t>
      </w:r>
      <w:r w:rsidRPr="0099186A">
        <w:rPr>
          <w:rFonts w:ascii="Calibri" w:hAnsi="Calibri" w:cs="Calibri"/>
          <w:b/>
          <w:bCs/>
          <w:sz w:val="22"/>
          <w:szCs w:val="22"/>
        </w:rPr>
        <w:t>,</w:t>
      </w:r>
      <w:r w:rsidR="009F351D">
        <w:rPr>
          <w:rFonts w:ascii="Calibri" w:hAnsi="Calibri" w:cs="Calibri"/>
          <w:b/>
          <w:bCs/>
          <w:sz w:val="22"/>
          <w:szCs w:val="22"/>
        </w:rPr>
        <w:t xml:space="preserve"> także ze względu na wyburzenia)</w:t>
      </w:r>
      <w:r w:rsidRPr="0099186A">
        <w:rPr>
          <w:rFonts w:ascii="Calibri" w:hAnsi="Calibri" w:cs="Calibri"/>
          <w:b/>
          <w:bCs/>
          <w:sz w:val="22"/>
          <w:szCs w:val="22"/>
        </w:rPr>
        <w:t xml:space="preserve"> oraz zmniejszenie liczby obiektów o złym i bardzo zł</w:t>
      </w:r>
      <w:r w:rsidR="00365813" w:rsidRPr="0099186A">
        <w:rPr>
          <w:rFonts w:ascii="Calibri" w:hAnsi="Calibri" w:cs="Calibri"/>
          <w:b/>
          <w:bCs/>
          <w:sz w:val="22"/>
          <w:szCs w:val="22"/>
        </w:rPr>
        <w:t>y</w:t>
      </w:r>
      <w:r w:rsidRPr="0099186A">
        <w:rPr>
          <w:rFonts w:ascii="Calibri" w:hAnsi="Calibri" w:cs="Calibri"/>
          <w:b/>
          <w:bCs/>
          <w:sz w:val="22"/>
          <w:szCs w:val="22"/>
        </w:rPr>
        <w:t>m stanie</w:t>
      </w:r>
      <w:r w:rsidR="0099186A">
        <w:rPr>
          <w:rFonts w:ascii="Calibri" w:hAnsi="Calibri" w:cs="Calibri"/>
          <w:b/>
          <w:bCs/>
          <w:sz w:val="22"/>
          <w:szCs w:val="22"/>
        </w:rPr>
        <w:t>,</w:t>
      </w:r>
      <w:r w:rsidR="004D08C0">
        <w:rPr>
          <w:rFonts w:ascii="Calibri" w:hAnsi="Calibri" w:cs="Calibri"/>
          <w:b/>
          <w:bCs/>
          <w:sz w:val="22"/>
          <w:szCs w:val="22"/>
        </w:rPr>
        <w:t xml:space="preserve"> </w:t>
      </w:r>
    </w:p>
    <w:p w:rsidR="004D08C0" w:rsidRDefault="004D08C0" w:rsidP="00420F2A">
      <w:pPr>
        <w:pStyle w:val="Default"/>
        <w:numPr>
          <w:ilvl w:val="0"/>
          <w:numId w:val="9"/>
        </w:numPr>
        <w:spacing w:line="360" w:lineRule="auto"/>
        <w:jc w:val="both"/>
        <w:rPr>
          <w:rFonts w:ascii="Calibri" w:hAnsi="Calibri" w:cs="Calibri"/>
          <w:b/>
          <w:bCs/>
          <w:sz w:val="22"/>
          <w:szCs w:val="22"/>
        </w:rPr>
      </w:pPr>
      <w:r>
        <w:rPr>
          <w:rFonts w:ascii="Calibri" w:hAnsi="Calibri" w:cs="Calibri"/>
          <w:b/>
          <w:bCs/>
          <w:sz w:val="22"/>
          <w:szCs w:val="22"/>
        </w:rPr>
        <w:t>potrzeba realizacji dalszych działań poprawiających warunki mieszkaniowe oraz jakość środowiska</w:t>
      </w:r>
      <w:r w:rsidR="00635AED">
        <w:rPr>
          <w:rFonts w:ascii="Calibri" w:hAnsi="Calibri" w:cs="Calibri"/>
          <w:b/>
          <w:bCs/>
          <w:sz w:val="22"/>
          <w:szCs w:val="22"/>
        </w:rPr>
        <w:t>.</w:t>
      </w:r>
    </w:p>
    <w:p w:rsidR="00CB6FAF" w:rsidRDefault="00CB6FAF">
      <w:pPr>
        <w:rPr>
          <w:rFonts w:ascii="Arial" w:hAnsi="Arial" w:cs="Arial"/>
          <w:color w:val="000000"/>
          <w:sz w:val="24"/>
          <w:szCs w:val="24"/>
        </w:rPr>
      </w:pPr>
      <w:r>
        <w:br w:type="page"/>
      </w:r>
    </w:p>
    <w:p w:rsidR="0067302C" w:rsidRPr="0067302C" w:rsidRDefault="0067302C">
      <w:pPr>
        <w:jc w:val="both"/>
        <w:rPr>
          <w:rFonts w:ascii="Calibri" w:hAnsi="Calibri" w:cs="Calibri"/>
          <w:b/>
          <w:bCs/>
        </w:rPr>
      </w:pPr>
      <w:r w:rsidRPr="0067302C">
        <w:rPr>
          <w:rFonts w:ascii="Calibri" w:hAnsi="Calibri" w:cs="Calibri"/>
          <w:b/>
          <w:bCs/>
        </w:rPr>
        <w:lastRenderedPageBreak/>
        <w:t xml:space="preserve">Wskaźniki dla Celu Operacyjnego: </w:t>
      </w:r>
    </w:p>
    <w:p w:rsidR="000E38F2" w:rsidRPr="00FC57DE" w:rsidRDefault="000E38F2" w:rsidP="00841873">
      <w:pPr>
        <w:jc w:val="both"/>
        <w:rPr>
          <w:rFonts w:ascii="Calibri" w:hAnsi="Calibri" w:cs="Calibri"/>
          <w:b/>
          <w:bCs/>
          <w:i/>
          <w:iCs/>
          <w:u w:val="single"/>
        </w:rPr>
      </w:pPr>
      <w:r w:rsidRPr="00FC57DE">
        <w:rPr>
          <w:rFonts w:ascii="Calibri" w:hAnsi="Calibri" w:cs="Calibri"/>
          <w:b/>
          <w:bCs/>
          <w:i/>
          <w:iCs/>
          <w:u w:val="single"/>
        </w:rPr>
        <w:t>3.2 Partnerstwo władz miasta i społeczności lokalnych w podnoszeniu jakości i ochronie walorów przestrzeni publicznych</w:t>
      </w:r>
      <w:r w:rsidR="00B7789C">
        <w:rPr>
          <w:rFonts w:ascii="Calibri" w:hAnsi="Calibri" w:cs="Calibri"/>
          <w:b/>
          <w:bCs/>
          <w:i/>
          <w:iCs/>
          <w:u w:val="single"/>
        </w:rPr>
        <w:t>.</w:t>
      </w:r>
    </w:p>
    <w:tbl>
      <w:tblPr>
        <w:tblStyle w:val="Tabela-Siatka"/>
        <w:tblW w:w="13993" w:type="dxa"/>
        <w:tblLook w:val="04A0"/>
      </w:tblPr>
      <w:tblGrid>
        <w:gridCol w:w="1372"/>
        <w:gridCol w:w="1317"/>
        <w:gridCol w:w="1290"/>
        <w:gridCol w:w="1264"/>
        <w:gridCol w:w="1259"/>
        <w:gridCol w:w="1275"/>
        <w:gridCol w:w="1154"/>
        <w:gridCol w:w="1218"/>
        <w:gridCol w:w="1190"/>
        <w:gridCol w:w="1379"/>
        <w:gridCol w:w="1275"/>
      </w:tblGrid>
      <w:tr w:rsidR="00223A42" w:rsidRPr="00841873" w:rsidTr="00223A42">
        <w:tc>
          <w:tcPr>
            <w:tcW w:w="1372" w:type="dxa"/>
            <w:vMerge w:val="restart"/>
          </w:tcPr>
          <w:p w:rsidR="00223A42" w:rsidRPr="00841873" w:rsidRDefault="00223A42" w:rsidP="00584A3A">
            <w:pPr>
              <w:pStyle w:val="Default"/>
              <w:rPr>
                <w:rFonts w:ascii="Calibri" w:hAnsi="Calibri" w:cs="Calibri"/>
                <w:sz w:val="22"/>
                <w:szCs w:val="22"/>
              </w:rPr>
            </w:pPr>
          </w:p>
          <w:p w:rsidR="00223A42" w:rsidRPr="00841873" w:rsidRDefault="00223A42" w:rsidP="00584A3A">
            <w:pPr>
              <w:rPr>
                <w:rFonts w:ascii="Calibri" w:hAnsi="Calibri" w:cs="Calibri"/>
                <w:b/>
                <w:bCs/>
              </w:rPr>
            </w:pPr>
            <w:r w:rsidRPr="00841873">
              <w:rPr>
                <w:rFonts w:ascii="Calibri" w:hAnsi="Calibri" w:cs="Calibri"/>
              </w:rPr>
              <w:t>Wskaźniki realizacji celów GPR</w:t>
            </w:r>
          </w:p>
        </w:tc>
        <w:tc>
          <w:tcPr>
            <w:tcW w:w="1317" w:type="dxa"/>
            <w:vMerge w:val="restart"/>
          </w:tcPr>
          <w:p w:rsidR="00223A42" w:rsidRPr="00841873" w:rsidRDefault="00223A42" w:rsidP="00584A3A">
            <w:pPr>
              <w:jc w:val="center"/>
              <w:rPr>
                <w:rFonts w:ascii="Calibri" w:hAnsi="Calibri" w:cs="Calibri"/>
                <w:b/>
                <w:bCs/>
              </w:rPr>
            </w:pPr>
            <w:r w:rsidRPr="0018486D">
              <w:rPr>
                <w:rFonts w:ascii="Calibri" w:hAnsi="Calibri" w:cs="Calibri"/>
                <w:sz w:val="18"/>
                <w:szCs w:val="18"/>
              </w:rPr>
              <w:t>wartość wskaźnika stan na 31.12.2016 r.</w:t>
            </w:r>
          </w:p>
        </w:tc>
        <w:tc>
          <w:tcPr>
            <w:tcW w:w="1290" w:type="dxa"/>
            <w:vMerge w:val="restart"/>
          </w:tcPr>
          <w:p w:rsidR="00223A42" w:rsidRPr="00841873" w:rsidRDefault="00223A42" w:rsidP="00584A3A">
            <w:pPr>
              <w:jc w:val="center"/>
              <w:rPr>
                <w:rFonts w:ascii="Calibri" w:hAnsi="Calibri" w:cs="Calibri"/>
                <w:b/>
                <w:bCs/>
              </w:rPr>
            </w:pPr>
            <w:r w:rsidRPr="0018486D">
              <w:rPr>
                <w:rFonts w:ascii="Calibri" w:hAnsi="Calibri" w:cs="Calibri"/>
                <w:sz w:val="18"/>
                <w:szCs w:val="18"/>
              </w:rPr>
              <w:t>wartość wskaźnika stan na 31.12.2018 r.</w:t>
            </w:r>
          </w:p>
        </w:tc>
        <w:tc>
          <w:tcPr>
            <w:tcW w:w="1264" w:type="dxa"/>
            <w:vMerge w:val="restart"/>
          </w:tcPr>
          <w:p w:rsidR="00223A42" w:rsidRPr="00841873" w:rsidRDefault="00223A42" w:rsidP="00584A3A">
            <w:pPr>
              <w:jc w:val="center"/>
              <w:rPr>
                <w:rFonts w:ascii="Calibri" w:hAnsi="Calibri" w:cs="Calibri"/>
                <w:b/>
                <w:bCs/>
              </w:rPr>
            </w:pPr>
            <w:r w:rsidRPr="0018486D">
              <w:rPr>
                <w:rFonts w:ascii="Calibri" w:hAnsi="Calibri" w:cs="Calibri"/>
                <w:sz w:val="18"/>
                <w:szCs w:val="18"/>
              </w:rPr>
              <w:t>wartość wskaźnika stan na 31.12.2020 r.</w:t>
            </w:r>
          </w:p>
        </w:tc>
        <w:tc>
          <w:tcPr>
            <w:tcW w:w="1259" w:type="dxa"/>
            <w:vMerge w:val="restart"/>
          </w:tcPr>
          <w:p w:rsidR="00223A42" w:rsidRPr="00841873" w:rsidRDefault="00223A42" w:rsidP="00584A3A">
            <w:pPr>
              <w:jc w:val="center"/>
              <w:rPr>
                <w:rFonts w:ascii="Calibri" w:hAnsi="Calibri" w:cs="Calibri"/>
              </w:rPr>
            </w:pPr>
            <w:r w:rsidRPr="0018486D">
              <w:rPr>
                <w:rFonts w:ascii="Calibri" w:hAnsi="Calibri" w:cs="Calibri"/>
                <w:sz w:val="18"/>
                <w:szCs w:val="18"/>
              </w:rPr>
              <w:t>wartość wskaźnika stan na 31.12.2022 r</w:t>
            </w:r>
          </w:p>
        </w:tc>
        <w:tc>
          <w:tcPr>
            <w:tcW w:w="1275" w:type="dxa"/>
            <w:vMerge w:val="restart"/>
          </w:tcPr>
          <w:p w:rsidR="00223A42" w:rsidRPr="00841873" w:rsidRDefault="00223A42" w:rsidP="00584A3A">
            <w:pPr>
              <w:jc w:val="center"/>
              <w:rPr>
                <w:rFonts w:ascii="Calibri" w:hAnsi="Calibri" w:cs="Calibri"/>
              </w:rPr>
            </w:pPr>
            <w:r w:rsidRPr="0018486D">
              <w:rPr>
                <w:rFonts w:ascii="Calibri" w:hAnsi="Calibri" w:cs="Calibri"/>
                <w:sz w:val="18"/>
                <w:szCs w:val="18"/>
              </w:rPr>
              <w:t>wartość wskaźnika stan na 31.12.2024 r</w:t>
            </w:r>
          </w:p>
        </w:tc>
        <w:tc>
          <w:tcPr>
            <w:tcW w:w="4941" w:type="dxa"/>
            <w:gridSpan w:val="4"/>
          </w:tcPr>
          <w:p w:rsidR="00223A42" w:rsidRPr="00841873" w:rsidRDefault="00223A42" w:rsidP="00584A3A">
            <w:pPr>
              <w:jc w:val="center"/>
              <w:rPr>
                <w:rFonts w:ascii="Calibri" w:hAnsi="Calibri" w:cs="Calibri"/>
              </w:rPr>
            </w:pPr>
            <w:r w:rsidRPr="0018486D">
              <w:rPr>
                <w:rFonts w:ascii="Calibri" w:hAnsi="Calibri" w:cs="Calibri"/>
                <w:sz w:val="18"/>
                <w:szCs w:val="18"/>
              </w:rPr>
              <w:t>ocena zgodności zmiany wskaźnika w stosunku do zamierzeń w GPR</w:t>
            </w:r>
          </w:p>
        </w:tc>
        <w:tc>
          <w:tcPr>
            <w:tcW w:w="1275" w:type="dxa"/>
            <w:vMerge w:val="restart"/>
          </w:tcPr>
          <w:p w:rsidR="00223A42" w:rsidRPr="00E44A28" w:rsidRDefault="00223A42" w:rsidP="00223A42">
            <w:pPr>
              <w:jc w:val="center"/>
              <w:rPr>
                <w:rFonts w:ascii="Calibri" w:hAnsi="Calibri" w:cs="Calibri"/>
                <w:b/>
                <w:bCs/>
                <w:sz w:val="20"/>
                <w:szCs w:val="20"/>
              </w:rPr>
            </w:pPr>
            <w:r w:rsidRPr="00E44A28">
              <w:rPr>
                <w:rFonts w:ascii="Calibri" w:hAnsi="Calibri" w:cs="Calibri"/>
                <w:b/>
                <w:bCs/>
                <w:sz w:val="20"/>
                <w:szCs w:val="20"/>
              </w:rPr>
              <w:t xml:space="preserve">Zmiana za cały okres </w:t>
            </w:r>
          </w:p>
          <w:p w:rsidR="00223A42" w:rsidRPr="0018486D" w:rsidRDefault="00223A42" w:rsidP="00223A42">
            <w:pPr>
              <w:jc w:val="center"/>
              <w:rPr>
                <w:rFonts w:ascii="Calibri" w:hAnsi="Calibri" w:cs="Calibri"/>
                <w:sz w:val="18"/>
                <w:szCs w:val="18"/>
              </w:rPr>
            </w:pPr>
            <w:r w:rsidRPr="00E44A28">
              <w:rPr>
                <w:rFonts w:ascii="Calibri" w:hAnsi="Calibri" w:cs="Calibri"/>
                <w:b/>
                <w:bCs/>
                <w:sz w:val="20"/>
                <w:szCs w:val="20"/>
              </w:rPr>
              <w:t>2016-20</w:t>
            </w:r>
            <w:r w:rsidR="00606B27">
              <w:rPr>
                <w:rFonts w:ascii="Calibri" w:hAnsi="Calibri" w:cs="Calibri"/>
                <w:b/>
                <w:bCs/>
                <w:sz w:val="20"/>
                <w:szCs w:val="20"/>
              </w:rPr>
              <w:t>2</w:t>
            </w:r>
            <w:r w:rsidRPr="00E44A28">
              <w:rPr>
                <w:rFonts w:ascii="Calibri" w:hAnsi="Calibri" w:cs="Calibri"/>
                <w:b/>
                <w:bCs/>
                <w:sz w:val="20"/>
                <w:szCs w:val="20"/>
              </w:rPr>
              <w:t>4</w:t>
            </w:r>
          </w:p>
        </w:tc>
      </w:tr>
      <w:tr w:rsidR="00223A42" w:rsidRPr="00841873" w:rsidTr="00223A42">
        <w:tc>
          <w:tcPr>
            <w:tcW w:w="1372" w:type="dxa"/>
            <w:vMerge/>
          </w:tcPr>
          <w:p w:rsidR="00223A42" w:rsidRPr="00841873" w:rsidRDefault="00223A42" w:rsidP="00584A3A">
            <w:pPr>
              <w:rPr>
                <w:rFonts w:ascii="Calibri" w:hAnsi="Calibri" w:cs="Calibri"/>
                <w:b/>
                <w:bCs/>
              </w:rPr>
            </w:pPr>
          </w:p>
        </w:tc>
        <w:tc>
          <w:tcPr>
            <w:tcW w:w="1317" w:type="dxa"/>
            <w:vMerge/>
          </w:tcPr>
          <w:p w:rsidR="00223A42" w:rsidRPr="00841873" w:rsidRDefault="00223A42" w:rsidP="00584A3A">
            <w:pPr>
              <w:jc w:val="center"/>
              <w:rPr>
                <w:rFonts w:ascii="Calibri" w:hAnsi="Calibri" w:cs="Calibri"/>
                <w:b/>
                <w:bCs/>
              </w:rPr>
            </w:pPr>
          </w:p>
        </w:tc>
        <w:tc>
          <w:tcPr>
            <w:tcW w:w="1290" w:type="dxa"/>
            <w:vMerge/>
          </w:tcPr>
          <w:p w:rsidR="00223A42" w:rsidRPr="00841873" w:rsidRDefault="00223A42" w:rsidP="00584A3A">
            <w:pPr>
              <w:jc w:val="center"/>
              <w:rPr>
                <w:rFonts w:ascii="Calibri" w:hAnsi="Calibri" w:cs="Calibri"/>
                <w:b/>
                <w:bCs/>
              </w:rPr>
            </w:pPr>
          </w:p>
        </w:tc>
        <w:tc>
          <w:tcPr>
            <w:tcW w:w="1264" w:type="dxa"/>
            <w:vMerge/>
          </w:tcPr>
          <w:p w:rsidR="00223A42" w:rsidRPr="00841873" w:rsidRDefault="00223A42" w:rsidP="00584A3A">
            <w:pPr>
              <w:jc w:val="center"/>
              <w:rPr>
                <w:rFonts w:ascii="Calibri" w:hAnsi="Calibri" w:cs="Calibri"/>
                <w:b/>
                <w:bCs/>
              </w:rPr>
            </w:pPr>
          </w:p>
        </w:tc>
        <w:tc>
          <w:tcPr>
            <w:tcW w:w="1259" w:type="dxa"/>
            <w:vMerge/>
          </w:tcPr>
          <w:p w:rsidR="00223A42" w:rsidRPr="006C3A8B" w:rsidRDefault="00223A42" w:rsidP="00584A3A">
            <w:pPr>
              <w:jc w:val="center"/>
              <w:rPr>
                <w:rFonts w:ascii="Calibri" w:hAnsi="Calibri" w:cs="Calibri"/>
                <w:sz w:val="20"/>
                <w:szCs w:val="20"/>
              </w:rPr>
            </w:pPr>
          </w:p>
        </w:tc>
        <w:tc>
          <w:tcPr>
            <w:tcW w:w="1275" w:type="dxa"/>
            <w:vMerge/>
          </w:tcPr>
          <w:p w:rsidR="00223A42" w:rsidRPr="006C3A8B" w:rsidRDefault="00223A42" w:rsidP="00584A3A">
            <w:pPr>
              <w:jc w:val="center"/>
              <w:rPr>
                <w:rFonts w:ascii="Calibri" w:hAnsi="Calibri" w:cs="Calibri"/>
                <w:sz w:val="20"/>
                <w:szCs w:val="20"/>
              </w:rPr>
            </w:pPr>
          </w:p>
        </w:tc>
        <w:tc>
          <w:tcPr>
            <w:tcW w:w="1154" w:type="dxa"/>
          </w:tcPr>
          <w:p w:rsidR="00223A42" w:rsidRPr="00841873" w:rsidRDefault="00223A42" w:rsidP="00584A3A">
            <w:pPr>
              <w:jc w:val="center"/>
              <w:rPr>
                <w:rFonts w:ascii="Calibri" w:hAnsi="Calibri" w:cs="Calibri"/>
              </w:rPr>
            </w:pPr>
            <w:r w:rsidRPr="0018486D">
              <w:rPr>
                <w:rFonts w:ascii="Calibri" w:hAnsi="Calibri" w:cs="Calibri"/>
                <w:sz w:val="18"/>
                <w:szCs w:val="18"/>
              </w:rPr>
              <w:t>w okresie 31.12.2016-31.12.2018</w:t>
            </w:r>
          </w:p>
        </w:tc>
        <w:tc>
          <w:tcPr>
            <w:tcW w:w="1218" w:type="dxa"/>
          </w:tcPr>
          <w:p w:rsidR="00223A42" w:rsidRPr="00841873" w:rsidRDefault="00223A42" w:rsidP="00584A3A">
            <w:pPr>
              <w:jc w:val="center"/>
              <w:rPr>
                <w:rFonts w:ascii="Calibri" w:hAnsi="Calibri" w:cs="Calibri"/>
              </w:rPr>
            </w:pPr>
            <w:r w:rsidRPr="006C3A8B">
              <w:rPr>
                <w:rFonts w:ascii="Calibri" w:hAnsi="Calibri" w:cs="Calibri"/>
                <w:sz w:val="20"/>
                <w:szCs w:val="20"/>
              </w:rPr>
              <w:t>w okresie 01.01.201</w:t>
            </w:r>
            <w:r>
              <w:rPr>
                <w:rFonts w:ascii="Calibri" w:hAnsi="Calibri" w:cs="Calibri"/>
                <w:sz w:val="20"/>
                <w:szCs w:val="20"/>
              </w:rPr>
              <w:t>9</w:t>
            </w:r>
            <w:r w:rsidRPr="006C3A8B">
              <w:rPr>
                <w:rFonts w:ascii="Calibri" w:hAnsi="Calibri" w:cs="Calibri"/>
                <w:sz w:val="20"/>
                <w:szCs w:val="20"/>
              </w:rPr>
              <w:t>-31.12.2020</w:t>
            </w:r>
          </w:p>
        </w:tc>
        <w:tc>
          <w:tcPr>
            <w:tcW w:w="1190" w:type="dxa"/>
          </w:tcPr>
          <w:p w:rsidR="00223A42" w:rsidRPr="006C3A8B" w:rsidRDefault="00223A42" w:rsidP="00584A3A">
            <w:pPr>
              <w:jc w:val="center"/>
              <w:rPr>
                <w:rFonts w:ascii="Calibri" w:hAnsi="Calibri" w:cs="Calibri"/>
                <w:sz w:val="20"/>
                <w:szCs w:val="20"/>
              </w:rPr>
            </w:pPr>
            <w:r w:rsidRPr="006C3A8B">
              <w:rPr>
                <w:rFonts w:ascii="Calibri" w:hAnsi="Calibri" w:cs="Calibri"/>
                <w:sz w:val="20"/>
                <w:szCs w:val="20"/>
              </w:rPr>
              <w:t>w okresie 01.01.20</w:t>
            </w:r>
            <w:r>
              <w:rPr>
                <w:rFonts w:ascii="Calibri" w:hAnsi="Calibri" w:cs="Calibri"/>
                <w:sz w:val="20"/>
                <w:szCs w:val="20"/>
              </w:rPr>
              <w:t>20</w:t>
            </w:r>
            <w:r w:rsidRPr="006C3A8B">
              <w:rPr>
                <w:rFonts w:ascii="Calibri" w:hAnsi="Calibri" w:cs="Calibri"/>
                <w:sz w:val="20"/>
                <w:szCs w:val="20"/>
              </w:rPr>
              <w:t>-31.12.202</w:t>
            </w:r>
            <w:r>
              <w:rPr>
                <w:rFonts w:ascii="Calibri" w:hAnsi="Calibri" w:cs="Calibri"/>
                <w:sz w:val="20"/>
                <w:szCs w:val="20"/>
              </w:rPr>
              <w:t>2</w:t>
            </w:r>
          </w:p>
        </w:tc>
        <w:tc>
          <w:tcPr>
            <w:tcW w:w="1379" w:type="dxa"/>
          </w:tcPr>
          <w:p w:rsidR="00223A42" w:rsidRPr="006C3A8B" w:rsidRDefault="00223A42" w:rsidP="00584A3A">
            <w:pPr>
              <w:jc w:val="center"/>
              <w:rPr>
                <w:rFonts w:ascii="Calibri" w:hAnsi="Calibri" w:cs="Calibri"/>
                <w:sz w:val="20"/>
                <w:szCs w:val="20"/>
              </w:rPr>
            </w:pPr>
            <w:r w:rsidRPr="006C3A8B">
              <w:rPr>
                <w:rFonts w:ascii="Calibri" w:hAnsi="Calibri" w:cs="Calibri"/>
                <w:sz w:val="20"/>
                <w:szCs w:val="20"/>
              </w:rPr>
              <w:t>w okresie 01.01.20</w:t>
            </w:r>
            <w:r>
              <w:rPr>
                <w:rFonts w:ascii="Calibri" w:hAnsi="Calibri" w:cs="Calibri"/>
                <w:sz w:val="20"/>
                <w:szCs w:val="20"/>
              </w:rPr>
              <w:t>23</w:t>
            </w:r>
            <w:r w:rsidRPr="006C3A8B">
              <w:rPr>
                <w:rFonts w:ascii="Calibri" w:hAnsi="Calibri" w:cs="Calibri"/>
                <w:sz w:val="20"/>
                <w:szCs w:val="20"/>
              </w:rPr>
              <w:t>-31.12.202</w:t>
            </w:r>
            <w:r>
              <w:rPr>
                <w:rFonts w:ascii="Calibri" w:hAnsi="Calibri" w:cs="Calibri"/>
                <w:sz w:val="20"/>
                <w:szCs w:val="20"/>
              </w:rPr>
              <w:t>4</w:t>
            </w:r>
          </w:p>
        </w:tc>
        <w:tc>
          <w:tcPr>
            <w:tcW w:w="1275" w:type="dxa"/>
            <w:vMerge/>
          </w:tcPr>
          <w:p w:rsidR="00223A42" w:rsidRPr="006C3A8B" w:rsidRDefault="00223A42" w:rsidP="00584A3A">
            <w:pPr>
              <w:jc w:val="center"/>
              <w:rPr>
                <w:rFonts w:ascii="Calibri" w:hAnsi="Calibri" w:cs="Calibri"/>
                <w:sz w:val="20"/>
                <w:szCs w:val="20"/>
              </w:rPr>
            </w:pPr>
          </w:p>
        </w:tc>
      </w:tr>
      <w:tr w:rsidR="00223A42" w:rsidRPr="00841873" w:rsidTr="001B012E">
        <w:tc>
          <w:tcPr>
            <w:tcW w:w="1372" w:type="dxa"/>
            <w:vAlign w:val="center"/>
          </w:tcPr>
          <w:p w:rsidR="00223A42" w:rsidRPr="00841873" w:rsidRDefault="00223A42" w:rsidP="00635FEA">
            <w:pPr>
              <w:rPr>
                <w:rFonts w:ascii="Calibri" w:hAnsi="Calibri" w:cs="Calibri"/>
                <w:b/>
                <w:bCs/>
              </w:rPr>
            </w:pPr>
            <w:r w:rsidRPr="00841873">
              <w:rPr>
                <w:rFonts w:ascii="Calibri" w:hAnsi="Calibri" w:cs="Calibri"/>
                <w:color w:val="000000"/>
              </w:rPr>
              <w:t xml:space="preserve">23. Udział powierzchni terenów zielonych na obszarze rewitalizacji  </w:t>
            </w:r>
          </w:p>
        </w:tc>
        <w:tc>
          <w:tcPr>
            <w:tcW w:w="1317" w:type="dxa"/>
            <w:vAlign w:val="center"/>
          </w:tcPr>
          <w:p w:rsidR="00223A42" w:rsidRPr="00F73559" w:rsidRDefault="00223A42" w:rsidP="00635FEA">
            <w:pPr>
              <w:jc w:val="center"/>
              <w:rPr>
                <w:rFonts w:ascii="Calibri" w:hAnsi="Calibri" w:cs="Calibri"/>
                <w:b/>
                <w:bCs/>
              </w:rPr>
            </w:pPr>
            <w:r w:rsidRPr="00584A3A">
              <w:rPr>
                <w:rFonts w:ascii="Calibri" w:hAnsi="Calibri" w:cs="Calibri"/>
                <w:b/>
                <w:bCs/>
                <w:color w:val="000000"/>
              </w:rPr>
              <w:t xml:space="preserve">OR: </w:t>
            </w:r>
            <w:r>
              <w:rPr>
                <w:rFonts w:ascii="Calibri" w:hAnsi="Calibri" w:cs="Calibri"/>
                <w:b/>
                <w:bCs/>
                <w:color w:val="000000"/>
              </w:rPr>
              <w:t>1%</w:t>
            </w:r>
          </w:p>
        </w:tc>
        <w:tc>
          <w:tcPr>
            <w:tcW w:w="1290" w:type="dxa"/>
            <w:vAlign w:val="center"/>
          </w:tcPr>
          <w:p w:rsidR="00223A42" w:rsidRPr="00F73559" w:rsidRDefault="00223A42" w:rsidP="00635FEA">
            <w:pPr>
              <w:jc w:val="center"/>
              <w:rPr>
                <w:rFonts w:ascii="Calibri" w:hAnsi="Calibri" w:cs="Calibri"/>
                <w:b/>
                <w:bCs/>
              </w:rPr>
            </w:pPr>
            <w:r w:rsidRPr="00584A3A">
              <w:rPr>
                <w:rFonts w:ascii="Calibri" w:hAnsi="Calibri" w:cs="Calibri"/>
                <w:b/>
                <w:bCs/>
                <w:color w:val="000000"/>
              </w:rPr>
              <w:t xml:space="preserve">OR: </w:t>
            </w:r>
            <w:r>
              <w:rPr>
                <w:rFonts w:ascii="Calibri" w:hAnsi="Calibri" w:cs="Calibri"/>
                <w:b/>
                <w:bCs/>
                <w:color w:val="000000"/>
              </w:rPr>
              <w:t>1%</w:t>
            </w:r>
          </w:p>
        </w:tc>
        <w:tc>
          <w:tcPr>
            <w:tcW w:w="1264" w:type="dxa"/>
            <w:vAlign w:val="center"/>
          </w:tcPr>
          <w:p w:rsidR="00223A42" w:rsidRPr="00584A3A" w:rsidRDefault="00223A42" w:rsidP="00635FEA">
            <w:pPr>
              <w:jc w:val="center"/>
              <w:rPr>
                <w:rFonts w:ascii="Calibri" w:hAnsi="Calibri" w:cs="Calibri"/>
                <w:b/>
                <w:bCs/>
                <w:color w:val="000000"/>
              </w:rPr>
            </w:pPr>
            <w:r w:rsidRPr="00584A3A">
              <w:rPr>
                <w:rFonts w:ascii="Calibri" w:hAnsi="Calibri" w:cs="Calibri"/>
                <w:b/>
                <w:bCs/>
                <w:color w:val="000000"/>
              </w:rPr>
              <w:t xml:space="preserve">OR: </w:t>
            </w:r>
            <w:r>
              <w:rPr>
                <w:rFonts w:ascii="Calibri" w:hAnsi="Calibri" w:cs="Calibri"/>
                <w:b/>
                <w:bCs/>
                <w:color w:val="000000"/>
              </w:rPr>
              <w:t>1%</w:t>
            </w:r>
          </w:p>
        </w:tc>
        <w:tc>
          <w:tcPr>
            <w:tcW w:w="1259" w:type="dxa"/>
            <w:shd w:val="clear" w:color="auto" w:fill="auto"/>
            <w:vAlign w:val="center"/>
          </w:tcPr>
          <w:p w:rsidR="00223A42" w:rsidRPr="00584A3A" w:rsidRDefault="00223A42" w:rsidP="00635FEA">
            <w:pPr>
              <w:jc w:val="center"/>
              <w:rPr>
                <w:rFonts w:ascii="Calibri" w:hAnsi="Calibri" w:cs="Calibri"/>
                <w:b/>
                <w:bCs/>
                <w:color w:val="000000"/>
              </w:rPr>
            </w:pPr>
            <w:r w:rsidRPr="00584A3A">
              <w:rPr>
                <w:rFonts w:ascii="Calibri" w:hAnsi="Calibri" w:cs="Calibri"/>
                <w:b/>
                <w:bCs/>
                <w:color w:val="000000"/>
              </w:rPr>
              <w:t xml:space="preserve">OR: </w:t>
            </w:r>
            <w:r>
              <w:rPr>
                <w:rFonts w:ascii="Calibri" w:hAnsi="Calibri" w:cs="Calibri"/>
                <w:b/>
                <w:bCs/>
                <w:color w:val="000000"/>
              </w:rPr>
              <w:t>1%</w:t>
            </w:r>
          </w:p>
        </w:tc>
        <w:tc>
          <w:tcPr>
            <w:tcW w:w="1275" w:type="dxa"/>
            <w:shd w:val="clear" w:color="auto" w:fill="auto"/>
            <w:vAlign w:val="center"/>
          </w:tcPr>
          <w:p w:rsidR="00223A42" w:rsidRPr="00584A3A" w:rsidRDefault="00223A42" w:rsidP="00635FEA">
            <w:pPr>
              <w:jc w:val="center"/>
              <w:rPr>
                <w:rFonts w:ascii="Calibri" w:hAnsi="Calibri" w:cs="Calibri"/>
                <w:b/>
                <w:bCs/>
                <w:color w:val="000000"/>
              </w:rPr>
            </w:pPr>
            <w:r w:rsidRPr="00584A3A">
              <w:rPr>
                <w:rFonts w:ascii="Calibri" w:hAnsi="Calibri" w:cs="Calibri"/>
                <w:b/>
                <w:bCs/>
                <w:color w:val="000000"/>
              </w:rPr>
              <w:t xml:space="preserve">OR: </w:t>
            </w:r>
            <w:r>
              <w:rPr>
                <w:rFonts w:ascii="Calibri" w:hAnsi="Calibri" w:cs="Calibri"/>
                <w:b/>
                <w:bCs/>
                <w:color w:val="000000"/>
              </w:rPr>
              <w:t>1%</w:t>
            </w:r>
          </w:p>
        </w:tc>
        <w:tc>
          <w:tcPr>
            <w:tcW w:w="1154" w:type="dxa"/>
            <w:shd w:val="clear" w:color="auto" w:fill="FFFF00"/>
          </w:tcPr>
          <w:p w:rsidR="00223A42" w:rsidRPr="00841873" w:rsidRDefault="00223A42" w:rsidP="00635FEA">
            <w:pPr>
              <w:jc w:val="both"/>
              <w:rPr>
                <w:rFonts w:ascii="Calibri" w:hAnsi="Calibri" w:cs="Calibri"/>
                <w:b/>
                <w:bCs/>
              </w:rPr>
            </w:pPr>
            <w:r>
              <w:rPr>
                <w:rFonts w:ascii="Arial" w:hAnsi="Arial" w:cs="Arial"/>
                <w:sz w:val="16"/>
                <w:szCs w:val="16"/>
              </w:rPr>
              <w:t>brak zmian wskaźnika</w:t>
            </w:r>
          </w:p>
        </w:tc>
        <w:tc>
          <w:tcPr>
            <w:tcW w:w="1218" w:type="dxa"/>
            <w:shd w:val="clear" w:color="auto" w:fill="FFFF00"/>
          </w:tcPr>
          <w:p w:rsidR="00223A42" w:rsidRPr="00841873" w:rsidRDefault="00223A42" w:rsidP="00635FEA">
            <w:pPr>
              <w:jc w:val="both"/>
              <w:rPr>
                <w:rFonts w:ascii="Calibri" w:hAnsi="Calibri" w:cs="Calibri"/>
                <w:b/>
                <w:bCs/>
              </w:rPr>
            </w:pPr>
            <w:r w:rsidRPr="00E7620D">
              <w:rPr>
                <w:rFonts w:ascii="Arial" w:hAnsi="Arial" w:cs="Arial"/>
                <w:sz w:val="16"/>
                <w:szCs w:val="16"/>
              </w:rPr>
              <w:t>brak zmian wskaźnika</w:t>
            </w:r>
          </w:p>
        </w:tc>
        <w:tc>
          <w:tcPr>
            <w:tcW w:w="1190" w:type="dxa"/>
            <w:shd w:val="clear" w:color="auto" w:fill="FFFF00"/>
          </w:tcPr>
          <w:p w:rsidR="00223A42" w:rsidRPr="000B242D" w:rsidRDefault="00223A42" w:rsidP="00635FEA">
            <w:pPr>
              <w:jc w:val="both"/>
              <w:rPr>
                <w:rFonts w:ascii="Arial" w:hAnsi="Arial" w:cs="Arial"/>
                <w:sz w:val="16"/>
                <w:szCs w:val="16"/>
              </w:rPr>
            </w:pPr>
            <w:r w:rsidRPr="00E7620D">
              <w:rPr>
                <w:rFonts w:ascii="Arial" w:hAnsi="Arial" w:cs="Arial"/>
                <w:sz w:val="16"/>
                <w:szCs w:val="16"/>
              </w:rPr>
              <w:t>brak zmian wskaźnika</w:t>
            </w:r>
          </w:p>
        </w:tc>
        <w:tc>
          <w:tcPr>
            <w:tcW w:w="1379" w:type="dxa"/>
            <w:shd w:val="clear" w:color="auto" w:fill="FFFF00"/>
          </w:tcPr>
          <w:p w:rsidR="00223A42" w:rsidRPr="000B242D" w:rsidRDefault="00223A42" w:rsidP="00635FEA">
            <w:pPr>
              <w:jc w:val="both"/>
              <w:rPr>
                <w:rFonts w:ascii="Arial" w:hAnsi="Arial" w:cs="Arial"/>
                <w:sz w:val="16"/>
                <w:szCs w:val="16"/>
              </w:rPr>
            </w:pPr>
            <w:r w:rsidRPr="00E7620D">
              <w:rPr>
                <w:rFonts w:ascii="Arial" w:hAnsi="Arial" w:cs="Arial"/>
                <w:sz w:val="16"/>
                <w:szCs w:val="16"/>
              </w:rPr>
              <w:t>brak zmian wskaźnika</w:t>
            </w:r>
          </w:p>
        </w:tc>
        <w:tc>
          <w:tcPr>
            <w:tcW w:w="1275" w:type="dxa"/>
            <w:shd w:val="clear" w:color="auto" w:fill="FF0000"/>
          </w:tcPr>
          <w:p w:rsidR="00223A42" w:rsidRPr="00E7620D" w:rsidRDefault="00223A42" w:rsidP="00635FEA">
            <w:pPr>
              <w:jc w:val="both"/>
              <w:rPr>
                <w:rFonts w:ascii="Arial" w:hAnsi="Arial" w:cs="Arial"/>
                <w:sz w:val="16"/>
                <w:szCs w:val="16"/>
              </w:rPr>
            </w:pPr>
            <w:r w:rsidRPr="00E7620D">
              <w:rPr>
                <w:rFonts w:ascii="Arial" w:hAnsi="Arial" w:cs="Arial"/>
                <w:sz w:val="16"/>
                <w:szCs w:val="16"/>
              </w:rPr>
              <w:t>brak zmian wskaźnika</w:t>
            </w:r>
          </w:p>
        </w:tc>
      </w:tr>
    </w:tbl>
    <w:p w:rsidR="000E38F2" w:rsidRPr="0051099B" w:rsidRDefault="00982252" w:rsidP="00841873">
      <w:pPr>
        <w:jc w:val="both"/>
        <w:rPr>
          <w:rFonts w:ascii="Calibri" w:hAnsi="Calibri" w:cs="Calibri"/>
        </w:rPr>
      </w:pPr>
      <w:r w:rsidRPr="0051099B">
        <w:rPr>
          <w:rFonts w:ascii="Calibri" w:hAnsi="Calibri" w:cs="Calibri"/>
          <w:color w:val="000000"/>
        </w:rPr>
        <w:t xml:space="preserve">* pow. terenów zielonych (łąki + zadrzewienie zakrzewienie + trawniki + tereny sportu i rekreacji + parki + ogródki działkowe + las </w:t>
      </w:r>
      <w:r w:rsidR="00405FD5" w:rsidRPr="0051099B">
        <w:rPr>
          <w:rFonts w:ascii="Calibri" w:hAnsi="Calibri" w:cs="Calibri"/>
          <w:color w:val="000000"/>
        </w:rPr>
        <w:t>nieokreślony</w:t>
      </w:r>
      <w:r w:rsidRPr="0051099B">
        <w:rPr>
          <w:rFonts w:ascii="Calibri" w:hAnsi="Calibri" w:cs="Calibri"/>
          <w:color w:val="000000"/>
        </w:rPr>
        <w:t xml:space="preserve"> + inne</w:t>
      </w:r>
      <w:r w:rsidR="000D3D78">
        <w:rPr>
          <w:rFonts w:ascii="Calibri" w:hAnsi="Calibri" w:cs="Calibri"/>
          <w:color w:val="000000"/>
        </w:rPr>
        <w:t>)</w:t>
      </w:r>
    </w:p>
    <w:p w:rsidR="000E38F2" w:rsidRDefault="000E38F2" w:rsidP="00841873">
      <w:pPr>
        <w:jc w:val="both"/>
        <w:rPr>
          <w:rFonts w:ascii="Calibri" w:hAnsi="Calibri" w:cs="Calibri"/>
          <w:b/>
          <w:bCs/>
        </w:rPr>
      </w:pPr>
    </w:p>
    <w:p w:rsidR="00552F65" w:rsidRPr="0099186A" w:rsidRDefault="00552F65" w:rsidP="0099186A">
      <w:pPr>
        <w:spacing w:line="360" w:lineRule="auto"/>
        <w:jc w:val="both"/>
        <w:rPr>
          <w:rFonts w:ascii="Calibri" w:hAnsi="Calibri" w:cs="Calibri"/>
          <w:b/>
          <w:bCs/>
        </w:rPr>
      </w:pPr>
      <w:r w:rsidRPr="0099186A">
        <w:rPr>
          <w:rFonts w:ascii="Calibri" w:hAnsi="Calibri" w:cs="Calibri"/>
          <w:b/>
          <w:bCs/>
        </w:rPr>
        <w:t>Kluczowe wnioski</w:t>
      </w:r>
      <w:r w:rsidR="00132CEF">
        <w:rPr>
          <w:rFonts w:ascii="Calibri" w:hAnsi="Calibri" w:cs="Calibri"/>
          <w:b/>
          <w:bCs/>
        </w:rPr>
        <w:t xml:space="preserve"> przy uwzględnieniu opinii ekspertów w zakresie </w:t>
      </w:r>
      <w:r w:rsidR="000A40AC">
        <w:rPr>
          <w:rFonts w:ascii="Calibri" w:hAnsi="Calibri" w:cs="Calibri"/>
          <w:b/>
          <w:bCs/>
        </w:rPr>
        <w:t>ochrony środowiska</w:t>
      </w:r>
      <w:r w:rsidRPr="0099186A">
        <w:rPr>
          <w:rFonts w:ascii="Calibri" w:hAnsi="Calibri" w:cs="Calibri"/>
          <w:b/>
          <w:bCs/>
        </w:rPr>
        <w:t>:</w:t>
      </w:r>
    </w:p>
    <w:p w:rsidR="003956A1" w:rsidRPr="0099186A" w:rsidRDefault="001B012E" w:rsidP="0099186A">
      <w:pPr>
        <w:pStyle w:val="Akapitzlist"/>
        <w:numPr>
          <w:ilvl w:val="0"/>
          <w:numId w:val="10"/>
        </w:numPr>
        <w:spacing w:line="360" w:lineRule="auto"/>
        <w:jc w:val="both"/>
        <w:rPr>
          <w:rFonts w:ascii="Calibri" w:hAnsi="Calibri" w:cs="Calibri"/>
          <w:b/>
          <w:bCs/>
        </w:rPr>
      </w:pPr>
      <w:r>
        <w:rPr>
          <w:rFonts w:ascii="Calibri" w:hAnsi="Calibri" w:cs="Calibri"/>
          <w:b/>
          <w:bCs/>
        </w:rPr>
        <w:t xml:space="preserve">niewielka powierzchnia </w:t>
      </w:r>
      <w:r w:rsidR="00380F52" w:rsidRPr="0099186A">
        <w:rPr>
          <w:rFonts w:ascii="Calibri" w:hAnsi="Calibri" w:cs="Calibri"/>
          <w:b/>
          <w:bCs/>
        </w:rPr>
        <w:t xml:space="preserve"> terenów zielonych mogąc</w:t>
      </w:r>
      <w:r w:rsidR="00F750E3">
        <w:rPr>
          <w:rFonts w:ascii="Calibri" w:hAnsi="Calibri" w:cs="Calibri"/>
          <w:b/>
          <w:bCs/>
        </w:rPr>
        <w:t>a</w:t>
      </w:r>
      <w:r w:rsidR="00380F52" w:rsidRPr="0099186A">
        <w:rPr>
          <w:rFonts w:ascii="Calibri" w:hAnsi="Calibri" w:cs="Calibri"/>
          <w:b/>
          <w:bCs/>
        </w:rPr>
        <w:t xml:space="preserve"> ograniczyć możliwości</w:t>
      </w:r>
      <w:r w:rsidR="009F351D">
        <w:rPr>
          <w:rFonts w:ascii="Calibri" w:hAnsi="Calibri" w:cs="Calibri"/>
          <w:b/>
          <w:bCs/>
        </w:rPr>
        <w:t xml:space="preserve"> </w:t>
      </w:r>
      <w:r w:rsidR="00380F52" w:rsidRPr="0099186A">
        <w:rPr>
          <w:rFonts w:ascii="Calibri" w:hAnsi="Calibri" w:cs="Calibri"/>
          <w:b/>
          <w:bCs/>
        </w:rPr>
        <w:t>realizacji aktywności mieszkańców</w:t>
      </w:r>
      <w:r w:rsidR="00E85A0E" w:rsidRPr="0099186A">
        <w:rPr>
          <w:rFonts w:ascii="Calibri" w:hAnsi="Calibri" w:cs="Calibri"/>
          <w:b/>
          <w:bCs/>
        </w:rPr>
        <w:t>,</w:t>
      </w:r>
    </w:p>
    <w:p w:rsidR="00CB6FAF" w:rsidRPr="00CB6FAF" w:rsidRDefault="00380F52" w:rsidP="0099186A">
      <w:pPr>
        <w:pStyle w:val="Akapitzlist"/>
        <w:numPr>
          <w:ilvl w:val="0"/>
          <w:numId w:val="10"/>
        </w:numPr>
        <w:spacing w:line="360" w:lineRule="auto"/>
        <w:jc w:val="both"/>
        <w:rPr>
          <w:rFonts w:ascii="Calibri" w:hAnsi="Calibri" w:cs="Calibri"/>
          <w:b/>
          <w:bCs/>
        </w:rPr>
      </w:pPr>
      <w:r w:rsidRPr="0099186A">
        <w:rPr>
          <w:rFonts w:ascii="Calibri" w:hAnsi="Calibri" w:cs="Calibri"/>
          <w:b/>
          <w:bCs/>
        </w:rPr>
        <w:t>potrzeba zmiany</w:t>
      </w:r>
      <w:r w:rsidR="008F7585" w:rsidRPr="0099186A">
        <w:rPr>
          <w:rFonts w:ascii="Calibri" w:hAnsi="Calibri" w:cs="Calibri"/>
          <w:b/>
          <w:bCs/>
        </w:rPr>
        <w:t xml:space="preserve"> trendu i dalsze </w:t>
      </w:r>
      <w:r w:rsidRPr="0099186A">
        <w:rPr>
          <w:rFonts w:ascii="Calibri" w:hAnsi="Calibri" w:cs="Calibri"/>
          <w:b/>
          <w:bCs/>
        </w:rPr>
        <w:t>działania</w:t>
      </w:r>
      <w:r w:rsidR="008F7585" w:rsidRPr="0099186A">
        <w:rPr>
          <w:rFonts w:ascii="Calibri" w:hAnsi="Calibri" w:cs="Calibri"/>
          <w:b/>
          <w:bCs/>
        </w:rPr>
        <w:t xml:space="preserve"> poprawiające </w:t>
      </w:r>
      <w:r w:rsidRPr="0099186A">
        <w:rPr>
          <w:rFonts w:ascii="Calibri" w:hAnsi="Calibri" w:cs="Calibri"/>
          <w:b/>
          <w:bCs/>
        </w:rPr>
        <w:t>jakoś</w:t>
      </w:r>
      <w:r w:rsidR="000D3D78">
        <w:rPr>
          <w:rFonts w:ascii="Calibri" w:hAnsi="Calibri" w:cs="Calibri"/>
          <w:b/>
          <w:bCs/>
        </w:rPr>
        <w:t>ć</w:t>
      </w:r>
      <w:r w:rsidR="008F7585" w:rsidRPr="0099186A">
        <w:rPr>
          <w:rFonts w:ascii="Calibri" w:hAnsi="Calibri" w:cs="Calibri"/>
          <w:b/>
          <w:bCs/>
        </w:rPr>
        <w:t xml:space="preserve"> tego typu terenów</w:t>
      </w:r>
      <w:r w:rsidR="00E85A0E" w:rsidRPr="0099186A">
        <w:rPr>
          <w:rFonts w:ascii="Calibri" w:hAnsi="Calibri" w:cs="Calibri"/>
          <w:b/>
          <w:bCs/>
        </w:rPr>
        <w:t>.</w:t>
      </w:r>
      <w:r w:rsidR="008F7585" w:rsidRPr="0099186A">
        <w:rPr>
          <w:rFonts w:ascii="Calibri" w:hAnsi="Calibri" w:cs="Calibri"/>
          <w:b/>
          <w:bCs/>
        </w:rPr>
        <w:t xml:space="preserve"> </w:t>
      </w:r>
    </w:p>
    <w:p w:rsidR="00E145CC" w:rsidRDefault="00E145CC">
      <w:pPr>
        <w:rPr>
          <w:rFonts w:ascii="Calibri" w:hAnsi="Calibri" w:cs="Calibri"/>
          <w:b/>
          <w:bCs/>
        </w:rPr>
      </w:pPr>
      <w:r>
        <w:rPr>
          <w:rFonts w:ascii="Calibri" w:hAnsi="Calibri" w:cs="Calibri"/>
          <w:b/>
          <w:bCs/>
        </w:rPr>
        <w:br w:type="page"/>
      </w:r>
    </w:p>
    <w:p w:rsidR="00FC57DE" w:rsidRDefault="0012671E" w:rsidP="0099186A">
      <w:pPr>
        <w:spacing w:line="360" w:lineRule="auto"/>
        <w:jc w:val="both"/>
        <w:rPr>
          <w:rFonts w:ascii="Calibri" w:hAnsi="Calibri" w:cs="Calibri"/>
          <w:b/>
          <w:bCs/>
        </w:rPr>
      </w:pPr>
      <w:r>
        <w:rPr>
          <w:rFonts w:ascii="Calibri" w:hAnsi="Calibri" w:cs="Calibri"/>
          <w:b/>
          <w:bCs/>
        </w:rPr>
        <w:lastRenderedPageBreak/>
        <w:t xml:space="preserve">Wskaźniki dla </w:t>
      </w:r>
      <w:r w:rsidRPr="00841873">
        <w:rPr>
          <w:rFonts w:ascii="Calibri" w:hAnsi="Calibri" w:cs="Calibri"/>
          <w:b/>
          <w:bCs/>
        </w:rPr>
        <w:t>Cel</w:t>
      </w:r>
      <w:r>
        <w:rPr>
          <w:rFonts w:ascii="Calibri" w:hAnsi="Calibri" w:cs="Calibri"/>
          <w:b/>
          <w:bCs/>
        </w:rPr>
        <w:t>u</w:t>
      </w:r>
      <w:r w:rsidRPr="00841873">
        <w:rPr>
          <w:rFonts w:ascii="Calibri" w:hAnsi="Calibri" w:cs="Calibri"/>
          <w:b/>
          <w:bCs/>
        </w:rPr>
        <w:t xml:space="preserve"> Operacyjn</w:t>
      </w:r>
      <w:r>
        <w:rPr>
          <w:rFonts w:ascii="Calibri" w:hAnsi="Calibri" w:cs="Calibri"/>
          <w:b/>
          <w:bCs/>
        </w:rPr>
        <w:t>ego:</w:t>
      </w:r>
      <w:r w:rsidRPr="00841873">
        <w:rPr>
          <w:rFonts w:ascii="Calibri" w:hAnsi="Calibri" w:cs="Calibri"/>
          <w:b/>
          <w:bCs/>
        </w:rPr>
        <w:t xml:space="preserve"> </w:t>
      </w:r>
    </w:p>
    <w:p w:rsidR="000E38F2" w:rsidRPr="00FC57DE" w:rsidRDefault="000E38F2" w:rsidP="0099186A">
      <w:pPr>
        <w:spacing w:line="360" w:lineRule="auto"/>
        <w:jc w:val="both"/>
        <w:rPr>
          <w:rFonts w:ascii="Calibri" w:hAnsi="Calibri" w:cs="Calibri"/>
          <w:b/>
          <w:bCs/>
          <w:i/>
          <w:iCs/>
          <w:u w:val="single"/>
        </w:rPr>
      </w:pPr>
      <w:r w:rsidRPr="00FC57DE">
        <w:rPr>
          <w:rFonts w:ascii="Calibri" w:hAnsi="Calibri" w:cs="Calibri"/>
          <w:b/>
          <w:bCs/>
          <w:i/>
          <w:iCs/>
          <w:u w:val="single"/>
        </w:rPr>
        <w:t>3.3 Wysoki poziom bezpieczeństwa mieszkańców wzmacniany przez dobre relacje międzysąsiedzkie i odpowiedzialność mieszkańców za innych członków społeczności lokalnej.</w:t>
      </w:r>
    </w:p>
    <w:tbl>
      <w:tblPr>
        <w:tblStyle w:val="Tabela-Siatka"/>
        <w:tblW w:w="15304" w:type="dxa"/>
        <w:jc w:val="center"/>
        <w:tblLook w:val="04A0"/>
      </w:tblPr>
      <w:tblGrid>
        <w:gridCol w:w="1615"/>
        <w:gridCol w:w="1281"/>
        <w:gridCol w:w="1281"/>
        <w:gridCol w:w="1281"/>
        <w:gridCol w:w="1198"/>
        <w:gridCol w:w="1790"/>
        <w:gridCol w:w="1417"/>
        <w:gridCol w:w="1417"/>
        <w:gridCol w:w="1417"/>
        <w:gridCol w:w="1190"/>
        <w:gridCol w:w="1417"/>
      </w:tblGrid>
      <w:tr w:rsidR="001B012E" w:rsidRPr="00841873" w:rsidTr="00985B61">
        <w:trPr>
          <w:jc w:val="center"/>
        </w:trPr>
        <w:tc>
          <w:tcPr>
            <w:tcW w:w="1634" w:type="dxa"/>
            <w:vMerge w:val="restart"/>
          </w:tcPr>
          <w:p w:rsidR="001B012E" w:rsidRPr="00841873" w:rsidRDefault="001B012E" w:rsidP="006907DE">
            <w:pPr>
              <w:pStyle w:val="Default"/>
              <w:rPr>
                <w:rFonts w:ascii="Calibri" w:hAnsi="Calibri" w:cs="Calibri"/>
                <w:sz w:val="22"/>
                <w:szCs w:val="22"/>
              </w:rPr>
            </w:pPr>
          </w:p>
          <w:p w:rsidR="001B012E" w:rsidRPr="00841873" w:rsidRDefault="001B012E" w:rsidP="006907DE">
            <w:pPr>
              <w:rPr>
                <w:rFonts w:ascii="Calibri" w:hAnsi="Calibri" w:cs="Calibri"/>
                <w:b/>
                <w:bCs/>
              </w:rPr>
            </w:pPr>
            <w:r w:rsidRPr="00841873">
              <w:rPr>
                <w:rFonts w:ascii="Calibri" w:hAnsi="Calibri" w:cs="Calibri"/>
              </w:rPr>
              <w:t>Wskaźniki realizacji celów GPR</w:t>
            </w:r>
          </w:p>
        </w:tc>
        <w:tc>
          <w:tcPr>
            <w:tcW w:w="1318" w:type="dxa"/>
            <w:vMerge w:val="restart"/>
          </w:tcPr>
          <w:p w:rsidR="001B012E" w:rsidRPr="00CB6FAF" w:rsidRDefault="001B012E" w:rsidP="006907DE">
            <w:pPr>
              <w:jc w:val="center"/>
              <w:rPr>
                <w:rFonts w:ascii="Calibri" w:hAnsi="Calibri" w:cs="Calibri"/>
                <w:b/>
                <w:bCs/>
                <w:sz w:val="18"/>
                <w:szCs w:val="18"/>
              </w:rPr>
            </w:pPr>
            <w:r w:rsidRPr="0018486D">
              <w:rPr>
                <w:rFonts w:ascii="Calibri" w:hAnsi="Calibri" w:cs="Calibri"/>
                <w:sz w:val="18"/>
                <w:szCs w:val="18"/>
              </w:rPr>
              <w:t>wartość wskaźnika stan na 31.12.2016 r.</w:t>
            </w:r>
          </w:p>
        </w:tc>
        <w:tc>
          <w:tcPr>
            <w:tcW w:w="1318" w:type="dxa"/>
            <w:vMerge w:val="restart"/>
          </w:tcPr>
          <w:p w:rsidR="001B012E" w:rsidRPr="00CB6FAF" w:rsidRDefault="001B012E" w:rsidP="006907DE">
            <w:pPr>
              <w:jc w:val="center"/>
              <w:rPr>
                <w:rFonts w:ascii="Calibri" w:hAnsi="Calibri" w:cs="Calibri"/>
                <w:b/>
                <w:bCs/>
                <w:sz w:val="18"/>
                <w:szCs w:val="18"/>
              </w:rPr>
            </w:pPr>
            <w:r w:rsidRPr="0018486D">
              <w:rPr>
                <w:rFonts w:ascii="Calibri" w:hAnsi="Calibri" w:cs="Calibri"/>
                <w:sz w:val="18"/>
                <w:szCs w:val="18"/>
              </w:rPr>
              <w:t>wartość wskaźnika stan na 31.12.2018 r.</w:t>
            </w:r>
          </w:p>
        </w:tc>
        <w:tc>
          <w:tcPr>
            <w:tcW w:w="1318" w:type="dxa"/>
            <w:vMerge w:val="restart"/>
          </w:tcPr>
          <w:p w:rsidR="001B012E" w:rsidRPr="00CB6FAF" w:rsidRDefault="001B012E" w:rsidP="006907DE">
            <w:pPr>
              <w:jc w:val="center"/>
              <w:rPr>
                <w:rFonts w:ascii="Calibri" w:hAnsi="Calibri" w:cs="Calibri"/>
                <w:b/>
                <w:bCs/>
                <w:sz w:val="18"/>
                <w:szCs w:val="18"/>
              </w:rPr>
            </w:pPr>
            <w:r w:rsidRPr="0018486D">
              <w:rPr>
                <w:rFonts w:ascii="Calibri" w:hAnsi="Calibri" w:cs="Calibri"/>
                <w:sz w:val="18"/>
                <w:szCs w:val="18"/>
              </w:rPr>
              <w:t>wartość wskaźnika stan na 31.12.2020 r.</w:t>
            </w:r>
          </w:p>
        </w:tc>
        <w:tc>
          <w:tcPr>
            <w:tcW w:w="1222" w:type="dxa"/>
            <w:vMerge w:val="restart"/>
          </w:tcPr>
          <w:p w:rsidR="001B012E" w:rsidRPr="00841873" w:rsidRDefault="001B012E" w:rsidP="006907DE">
            <w:pPr>
              <w:jc w:val="center"/>
              <w:rPr>
                <w:rFonts w:ascii="Calibri" w:hAnsi="Calibri" w:cs="Calibri"/>
              </w:rPr>
            </w:pPr>
            <w:r w:rsidRPr="0018486D">
              <w:rPr>
                <w:rFonts w:ascii="Calibri" w:hAnsi="Calibri" w:cs="Calibri"/>
                <w:sz w:val="18"/>
                <w:szCs w:val="18"/>
              </w:rPr>
              <w:t>wartość wskaźnika stan na 31.12.2022 r</w:t>
            </w:r>
          </w:p>
        </w:tc>
        <w:tc>
          <w:tcPr>
            <w:tcW w:w="1904" w:type="dxa"/>
            <w:vMerge w:val="restart"/>
          </w:tcPr>
          <w:p w:rsidR="001B012E" w:rsidRPr="00841873" w:rsidRDefault="001B012E" w:rsidP="006907DE">
            <w:pPr>
              <w:jc w:val="center"/>
              <w:rPr>
                <w:rFonts w:ascii="Calibri" w:hAnsi="Calibri" w:cs="Calibri"/>
              </w:rPr>
            </w:pPr>
            <w:r w:rsidRPr="0018486D">
              <w:rPr>
                <w:rFonts w:ascii="Calibri" w:hAnsi="Calibri" w:cs="Calibri"/>
                <w:sz w:val="18"/>
                <w:szCs w:val="18"/>
              </w:rPr>
              <w:t>wartość wskaźnika stan na 31.12.2024 r</w:t>
            </w:r>
          </w:p>
        </w:tc>
        <w:tc>
          <w:tcPr>
            <w:tcW w:w="5441" w:type="dxa"/>
            <w:gridSpan w:val="4"/>
          </w:tcPr>
          <w:p w:rsidR="001B012E" w:rsidRPr="00841873" w:rsidRDefault="001B012E" w:rsidP="006907DE">
            <w:pPr>
              <w:jc w:val="center"/>
              <w:rPr>
                <w:rFonts w:ascii="Calibri" w:hAnsi="Calibri" w:cs="Calibri"/>
              </w:rPr>
            </w:pPr>
            <w:r w:rsidRPr="0018486D">
              <w:rPr>
                <w:rFonts w:ascii="Calibri" w:hAnsi="Calibri" w:cs="Calibri"/>
                <w:sz w:val="18"/>
                <w:szCs w:val="18"/>
              </w:rPr>
              <w:t>ocena zgodności zmiany wskaźnika w stosunku do zamierzeń w GPR</w:t>
            </w:r>
          </w:p>
        </w:tc>
        <w:tc>
          <w:tcPr>
            <w:tcW w:w="1149" w:type="dxa"/>
            <w:vMerge w:val="restart"/>
          </w:tcPr>
          <w:p w:rsidR="001B012E" w:rsidRPr="00E44A28" w:rsidRDefault="001B012E" w:rsidP="001B012E">
            <w:pPr>
              <w:jc w:val="center"/>
              <w:rPr>
                <w:rFonts w:ascii="Calibri" w:hAnsi="Calibri" w:cs="Calibri"/>
                <w:b/>
                <w:bCs/>
                <w:sz w:val="20"/>
                <w:szCs w:val="20"/>
              </w:rPr>
            </w:pPr>
            <w:r w:rsidRPr="00E44A28">
              <w:rPr>
                <w:rFonts w:ascii="Calibri" w:hAnsi="Calibri" w:cs="Calibri"/>
                <w:b/>
                <w:bCs/>
                <w:sz w:val="20"/>
                <w:szCs w:val="20"/>
              </w:rPr>
              <w:t xml:space="preserve">Zmiana za cały okres </w:t>
            </w:r>
          </w:p>
          <w:p w:rsidR="001B012E" w:rsidRPr="0018486D" w:rsidRDefault="001B012E" w:rsidP="001B012E">
            <w:pPr>
              <w:jc w:val="center"/>
              <w:rPr>
                <w:rFonts w:ascii="Calibri" w:hAnsi="Calibri" w:cs="Calibri"/>
                <w:sz w:val="18"/>
                <w:szCs w:val="18"/>
              </w:rPr>
            </w:pPr>
            <w:r w:rsidRPr="00E44A28">
              <w:rPr>
                <w:rFonts w:ascii="Calibri" w:hAnsi="Calibri" w:cs="Calibri"/>
                <w:b/>
                <w:bCs/>
                <w:sz w:val="20"/>
                <w:szCs w:val="20"/>
              </w:rPr>
              <w:t>2016-20</w:t>
            </w:r>
            <w:r w:rsidR="00606B27">
              <w:rPr>
                <w:rFonts w:ascii="Calibri" w:hAnsi="Calibri" w:cs="Calibri"/>
                <w:b/>
                <w:bCs/>
                <w:sz w:val="20"/>
                <w:szCs w:val="20"/>
              </w:rPr>
              <w:t>2</w:t>
            </w:r>
            <w:r w:rsidRPr="00E44A28">
              <w:rPr>
                <w:rFonts w:ascii="Calibri" w:hAnsi="Calibri" w:cs="Calibri"/>
                <w:b/>
                <w:bCs/>
                <w:sz w:val="20"/>
                <w:szCs w:val="20"/>
              </w:rPr>
              <w:t>4</w:t>
            </w:r>
          </w:p>
        </w:tc>
      </w:tr>
      <w:tr w:rsidR="001B012E" w:rsidRPr="00841873" w:rsidTr="00985B61">
        <w:trPr>
          <w:jc w:val="center"/>
        </w:trPr>
        <w:tc>
          <w:tcPr>
            <w:tcW w:w="1634" w:type="dxa"/>
            <w:vMerge/>
          </w:tcPr>
          <w:p w:rsidR="001B012E" w:rsidRPr="00841873" w:rsidRDefault="001B012E" w:rsidP="006907DE">
            <w:pPr>
              <w:rPr>
                <w:rFonts w:ascii="Calibri" w:hAnsi="Calibri" w:cs="Calibri"/>
                <w:b/>
                <w:bCs/>
              </w:rPr>
            </w:pPr>
          </w:p>
        </w:tc>
        <w:tc>
          <w:tcPr>
            <w:tcW w:w="1318" w:type="dxa"/>
            <w:vMerge/>
          </w:tcPr>
          <w:p w:rsidR="001B012E" w:rsidRPr="00841873" w:rsidRDefault="001B012E" w:rsidP="006907DE">
            <w:pPr>
              <w:jc w:val="center"/>
              <w:rPr>
                <w:rFonts w:ascii="Calibri" w:hAnsi="Calibri" w:cs="Calibri"/>
                <w:b/>
                <w:bCs/>
              </w:rPr>
            </w:pPr>
          </w:p>
        </w:tc>
        <w:tc>
          <w:tcPr>
            <w:tcW w:w="1318" w:type="dxa"/>
            <w:vMerge/>
          </w:tcPr>
          <w:p w:rsidR="001B012E" w:rsidRPr="00841873" w:rsidRDefault="001B012E" w:rsidP="006907DE">
            <w:pPr>
              <w:jc w:val="center"/>
              <w:rPr>
                <w:rFonts w:ascii="Calibri" w:hAnsi="Calibri" w:cs="Calibri"/>
                <w:b/>
                <w:bCs/>
              </w:rPr>
            </w:pPr>
          </w:p>
        </w:tc>
        <w:tc>
          <w:tcPr>
            <w:tcW w:w="1318" w:type="dxa"/>
            <w:vMerge/>
          </w:tcPr>
          <w:p w:rsidR="001B012E" w:rsidRPr="00841873" w:rsidRDefault="001B012E" w:rsidP="006907DE">
            <w:pPr>
              <w:jc w:val="center"/>
              <w:rPr>
                <w:rFonts w:ascii="Calibri" w:hAnsi="Calibri" w:cs="Calibri"/>
                <w:b/>
                <w:bCs/>
              </w:rPr>
            </w:pPr>
          </w:p>
        </w:tc>
        <w:tc>
          <w:tcPr>
            <w:tcW w:w="1222" w:type="dxa"/>
            <w:vMerge/>
          </w:tcPr>
          <w:p w:rsidR="001B012E" w:rsidRPr="006C3A8B" w:rsidRDefault="001B012E" w:rsidP="006907DE">
            <w:pPr>
              <w:jc w:val="center"/>
              <w:rPr>
                <w:rFonts w:ascii="Calibri" w:hAnsi="Calibri" w:cs="Calibri"/>
                <w:sz w:val="20"/>
                <w:szCs w:val="20"/>
              </w:rPr>
            </w:pPr>
          </w:p>
        </w:tc>
        <w:tc>
          <w:tcPr>
            <w:tcW w:w="1904" w:type="dxa"/>
            <w:vMerge/>
          </w:tcPr>
          <w:p w:rsidR="001B012E" w:rsidRPr="006C3A8B" w:rsidRDefault="001B012E" w:rsidP="006907DE">
            <w:pPr>
              <w:jc w:val="center"/>
              <w:rPr>
                <w:rFonts w:ascii="Calibri" w:hAnsi="Calibri" w:cs="Calibri"/>
                <w:sz w:val="20"/>
                <w:szCs w:val="20"/>
              </w:rPr>
            </w:pPr>
          </w:p>
        </w:tc>
        <w:tc>
          <w:tcPr>
            <w:tcW w:w="1417" w:type="dxa"/>
          </w:tcPr>
          <w:p w:rsidR="001B012E" w:rsidRPr="00841873" w:rsidRDefault="001B012E" w:rsidP="006907DE">
            <w:pPr>
              <w:jc w:val="center"/>
              <w:rPr>
                <w:rFonts w:ascii="Calibri" w:hAnsi="Calibri" w:cs="Calibri"/>
              </w:rPr>
            </w:pPr>
            <w:r w:rsidRPr="0018486D">
              <w:rPr>
                <w:rFonts w:ascii="Calibri" w:hAnsi="Calibri" w:cs="Calibri"/>
                <w:sz w:val="18"/>
                <w:szCs w:val="18"/>
              </w:rPr>
              <w:t>w okresie 31.12.2016-31.12.2018</w:t>
            </w:r>
          </w:p>
        </w:tc>
        <w:tc>
          <w:tcPr>
            <w:tcW w:w="1417" w:type="dxa"/>
          </w:tcPr>
          <w:p w:rsidR="001B012E" w:rsidRPr="00841873" w:rsidRDefault="001B012E" w:rsidP="006907DE">
            <w:pPr>
              <w:jc w:val="center"/>
              <w:rPr>
                <w:rFonts w:ascii="Calibri" w:hAnsi="Calibri" w:cs="Calibri"/>
              </w:rPr>
            </w:pPr>
            <w:r w:rsidRPr="006C3A8B">
              <w:rPr>
                <w:rFonts w:ascii="Calibri" w:hAnsi="Calibri" w:cs="Calibri"/>
                <w:sz w:val="20"/>
                <w:szCs w:val="20"/>
              </w:rPr>
              <w:t>w okresie 01.01.201</w:t>
            </w:r>
            <w:r>
              <w:rPr>
                <w:rFonts w:ascii="Calibri" w:hAnsi="Calibri" w:cs="Calibri"/>
                <w:sz w:val="20"/>
                <w:szCs w:val="20"/>
              </w:rPr>
              <w:t>9</w:t>
            </w:r>
            <w:r w:rsidRPr="006C3A8B">
              <w:rPr>
                <w:rFonts w:ascii="Calibri" w:hAnsi="Calibri" w:cs="Calibri"/>
                <w:sz w:val="20"/>
                <w:szCs w:val="20"/>
              </w:rPr>
              <w:t>-31.12.2020</w:t>
            </w:r>
          </w:p>
        </w:tc>
        <w:tc>
          <w:tcPr>
            <w:tcW w:w="1417" w:type="dxa"/>
          </w:tcPr>
          <w:p w:rsidR="001B012E" w:rsidRPr="006C3A8B" w:rsidRDefault="001B012E" w:rsidP="006907DE">
            <w:pPr>
              <w:jc w:val="center"/>
              <w:rPr>
                <w:rFonts w:ascii="Calibri" w:hAnsi="Calibri" w:cs="Calibri"/>
                <w:sz w:val="20"/>
                <w:szCs w:val="20"/>
              </w:rPr>
            </w:pPr>
            <w:r w:rsidRPr="006C3A8B">
              <w:rPr>
                <w:rFonts w:ascii="Calibri" w:hAnsi="Calibri" w:cs="Calibri"/>
                <w:sz w:val="20"/>
                <w:szCs w:val="20"/>
              </w:rPr>
              <w:t>w okresie 01.01.20</w:t>
            </w:r>
            <w:r>
              <w:rPr>
                <w:rFonts w:ascii="Calibri" w:hAnsi="Calibri" w:cs="Calibri"/>
                <w:sz w:val="20"/>
                <w:szCs w:val="20"/>
              </w:rPr>
              <w:t>20</w:t>
            </w:r>
            <w:r w:rsidRPr="006C3A8B">
              <w:rPr>
                <w:rFonts w:ascii="Calibri" w:hAnsi="Calibri" w:cs="Calibri"/>
                <w:sz w:val="20"/>
                <w:szCs w:val="20"/>
              </w:rPr>
              <w:t>-31.12.202</w:t>
            </w:r>
            <w:r>
              <w:rPr>
                <w:rFonts w:ascii="Calibri" w:hAnsi="Calibri" w:cs="Calibri"/>
                <w:sz w:val="20"/>
                <w:szCs w:val="20"/>
              </w:rPr>
              <w:t>2</w:t>
            </w:r>
          </w:p>
        </w:tc>
        <w:tc>
          <w:tcPr>
            <w:tcW w:w="1190" w:type="dxa"/>
          </w:tcPr>
          <w:p w:rsidR="001B012E" w:rsidRPr="006C3A8B" w:rsidRDefault="001B012E" w:rsidP="006907DE">
            <w:pPr>
              <w:jc w:val="center"/>
              <w:rPr>
                <w:rFonts w:ascii="Calibri" w:hAnsi="Calibri" w:cs="Calibri"/>
                <w:sz w:val="20"/>
                <w:szCs w:val="20"/>
              </w:rPr>
            </w:pPr>
            <w:r w:rsidRPr="006C3A8B">
              <w:rPr>
                <w:rFonts w:ascii="Calibri" w:hAnsi="Calibri" w:cs="Calibri"/>
                <w:sz w:val="20"/>
                <w:szCs w:val="20"/>
              </w:rPr>
              <w:t>w okresie 01.01.20</w:t>
            </w:r>
            <w:r>
              <w:rPr>
                <w:rFonts w:ascii="Calibri" w:hAnsi="Calibri" w:cs="Calibri"/>
                <w:sz w:val="20"/>
                <w:szCs w:val="20"/>
              </w:rPr>
              <w:t>23</w:t>
            </w:r>
            <w:r w:rsidRPr="006C3A8B">
              <w:rPr>
                <w:rFonts w:ascii="Calibri" w:hAnsi="Calibri" w:cs="Calibri"/>
                <w:sz w:val="20"/>
                <w:szCs w:val="20"/>
              </w:rPr>
              <w:t>-31.12.202</w:t>
            </w:r>
            <w:r>
              <w:rPr>
                <w:rFonts w:ascii="Calibri" w:hAnsi="Calibri" w:cs="Calibri"/>
                <w:sz w:val="20"/>
                <w:szCs w:val="20"/>
              </w:rPr>
              <w:t>4</w:t>
            </w:r>
          </w:p>
        </w:tc>
        <w:tc>
          <w:tcPr>
            <w:tcW w:w="1149" w:type="dxa"/>
            <w:vMerge/>
          </w:tcPr>
          <w:p w:rsidR="001B012E" w:rsidRPr="006C3A8B" w:rsidRDefault="001B012E" w:rsidP="006907DE">
            <w:pPr>
              <w:jc w:val="center"/>
              <w:rPr>
                <w:rFonts w:ascii="Calibri" w:hAnsi="Calibri" w:cs="Calibri"/>
                <w:sz w:val="20"/>
                <w:szCs w:val="20"/>
              </w:rPr>
            </w:pPr>
          </w:p>
        </w:tc>
      </w:tr>
      <w:tr w:rsidR="001B012E" w:rsidRPr="00841873" w:rsidTr="00985B61">
        <w:trPr>
          <w:jc w:val="center"/>
        </w:trPr>
        <w:tc>
          <w:tcPr>
            <w:tcW w:w="1634" w:type="dxa"/>
          </w:tcPr>
          <w:p w:rsidR="001B012E" w:rsidRPr="00E145CC" w:rsidRDefault="001B012E" w:rsidP="00E53A4E">
            <w:pPr>
              <w:rPr>
                <w:rFonts w:ascii="Calibri" w:hAnsi="Calibri" w:cs="Calibri"/>
                <w:b/>
                <w:bCs/>
                <w:sz w:val="20"/>
                <w:szCs w:val="20"/>
              </w:rPr>
            </w:pPr>
            <w:r w:rsidRPr="00E145CC">
              <w:rPr>
                <w:rFonts w:ascii="Calibri" w:hAnsi="Calibri" w:cs="Calibri"/>
                <w:sz w:val="20"/>
                <w:szCs w:val="20"/>
              </w:rPr>
              <w:t>24. Liczba przestępstw ogółem na 10 tys. mieszkańców</w:t>
            </w:r>
          </w:p>
        </w:tc>
        <w:tc>
          <w:tcPr>
            <w:tcW w:w="1318" w:type="dxa"/>
            <w:vAlign w:val="center"/>
          </w:tcPr>
          <w:p w:rsidR="001B012E" w:rsidRPr="00F73559" w:rsidRDefault="001B012E" w:rsidP="00F32185">
            <w:pPr>
              <w:jc w:val="center"/>
              <w:rPr>
                <w:rFonts w:ascii="Calibri" w:hAnsi="Calibri" w:cs="Calibri"/>
                <w:b/>
                <w:bCs/>
              </w:rPr>
            </w:pPr>
            <w:r w:rsidRPr="00F73559">
              <w:rPr>
                <w:rFonts w:ascii="Calibri" w:hAnsi="Calibri" w:cs="Calibri"/>
                <w:b/>
                <w:bCs/>
              </w:rPr>
              <w:t>OR: 114,9</w:t>
            </w:r>
          </w:p>
        </w:tc>
        <w:tc>
          <w:tcPr>
            <w:tcW w:w="1318" w:type="dxa"/>
            <w:vAlign w:val="center"/>
          </w:tcPr>
          <w:p w:rsidR="001B012E" w:rsidRPr="00F73559" w:rsidRDefault="001B012E" w:rsidP="00E145CC">
            <w:pPr>
              <w:jc w:val="center"/>
              <w:rPr>
                <w:rFonts w:ascii="Calibri" w:hAnsi="Calibri" w:cs="Calibri"/>
                <w:b/>
                <w:bCs/>
              </w:rPr>
            </w:pPr>
            <w:r w:rsidRPr="00F73559">
              <w:rPr>
                <w:rFonts w:ascii="Calibri" w:hAnsi="Calibri" w:cs="Calibri"/>
                <w:b/>
                <w:bCs/>
              </w:rPr>
              <w:t>OR: 102,7</w:t>
            </w:r>
          </w:p>
        </w:tc>
        <w:tc>
          <w:tcPr>
            <w:tcW w:w="1318" w:type="dxa"/>
            <w:vAlign w:val="center"/>
          </w:tcPr>
          <w:p w:rsidR="001B012E" w:rsidRPr="00F73559" w:rsidRDefault="001B012E" w:rsidP="00E145CC">
            <w:pPr>
              <w:jc w:val="center"/>
              <w:rPr>
                <w:rFonts w:ascii="Calibri" w:hAnsi="Calibri" w:cs="Calibri"/>
                <w:b/>
                <w:bCs/>
              </w:rPr>
            </w:pPr>
            <w:r w:rsidRPr="00F73559">
              <w:rPr>
                <w:rFonts w:ascii="Calibri" w:hAnsi="Calibri" w:cs="Calibri"/>
                <w:b/>
                <w:bCs/>
              </w:rPr>
              <w:t>OR: 102,4</w:t>
            </w:r>
          </w:p>
        </w:tc>
        <w:tc>
          <w:tcPr>
            <w:tcW w:w="1222" w:type="dxa"/>
            <w:shd w:val="clear" w:color="auto" w:fill="auto"/>
            <w:vAlign w:val="center"/>
          </w:tcPr>
          <w:p w:rsidR="001B012E" w:rsidRPr="00E145CC" w:rsidRDefault="001B012E" w:rsidP="00E145CC">
            <w:pPr>
              <w:jc w:val="center"/>
              <w:rPr>
                <w:rFonts w:ascii="Calibri" w:hAnsi="Calibri" w:cs="Calibri"/>
                <w:b/>
                <w:bCs/>
              </w:rPr>
            </w:pPr>
            <w:r w:rsidRPr="00E145CC">
              <w:rPr>
                <w:rFonts w:ascii="Calibri" w:hAnsi="Calibri" w:cs="Calibri"/>
                <w:b/>
                <w:bCs/>
              </w:rPr>
              <w:t>OR: 133,79</w:t>
            </w:r>
          </w:p>
        </w:tc>
        <w:tc>
          <w:tcPr>
            <w:tcW w:w="1904" w:type="dxa"/>
            <w:shd w:val="clear" w:color="auto" w:fill="auto"/>
            <w:vAlign w:val="center"/>
          </w:tcPr>
          <w:p w:rsidR="001B012E" w:rsidRPr="00E145CC" w:rsidRDefault="001B012E" w:rsidP="00E145CC">
            <w:pPr>
              <w:jc w:val="center"/>
              <w:rPr>
                <w:rFonts w:ascii="Calibri" w:hAnsi="Calibri" w:cs="Calibri"/>
                <w:b/>
                <w:bCs/>
              </w:rPr>
            </w:pPr>
            <w:r w:rsidRPr="00E145CC">
              <w:rPr>
                <w:rFonts w:ascii="Calibri" w:hAnsi="Calibri" w:cs="Calibri"/>
                <w:b/>
                <w:bCs/>
              </w:rPr>
              <w:t>OR: 65,55</w:t>
            </w:r>
          </w:p>
        </w:tc>
        <w:tc>
          <w:tcPr>
            <w:tcW w:w="1417" w:type="dxa"/>
            <w:shd w:val="clear" w:color="auto" w:fill="00B050"/>
          </w:tcPr>
          <w:p w:rsidR="001B012E" w:rsidRPr="00841873" w:rsidRDefault="001B012E" w:rsidP="00985B61">
            <w:pPr>
              <w:rPr>
                <w:rFonts w:ascii="Calibri" w:hAnsi="Calibri" w:cs="Calibri"/>
                <w:b/>
                <w:bCs/>
              </w:rPr>
            </w:pPr>
            <w:r>
              <w:rPr>
                <w:rFonts w:ascii="Arial" w:hAnsi="Arial" w:cs="Arial"/>
                <w:sz w:val="16"/>
                <w:szCs w:val="16"/>
              </w:rPr>
              <w:t>wartość wskaźnika –zgodnie z założeniami GPR spada</w:t>
            </w:r>
          </w:p>
        </w:tc>
        <w:tc>
          <w:tcPr>
            <w:tcW w:w="1417" w:type="dxa"/>
            <w:shd w:val="clear" w:color="auto" w:fill="FFFF00"/>
          </w:tcPr>
          <w:p w:rsidR="001B012E" w:rsidRPr="00841873" w:rsidRDefault="001B012E" w:rsidP="00985B61">
            <w:pPr>
              <w:rPr>
                <w:rFonts w:ascii="Calibri" w:hAnsi="Calibri" w:cs="Calibri"/>
                <w:b/>
                <w:bCs/>
              </w:rPr>
            </w:pPr>
            <w:r>
              <w:rPr>
                <w:rFonts w:ascii="Arial" w:hAnsi="Arial" w:cs="Arial"/>
                <w:sz w:val="16"/>
                <w:szCs w:val="16"/>
              </w:rPr>
              <w:t xml:space="preserve">wartość ustabilizowała się – zgodnie z założeniami GPR powinna spadać </w:t>
            </w:r>
          </w:p>
        </w:tc>
        <w:tc>
          <w:tcPr>
            <w:tcW w:w="1417" w:type="dxa"/>
            <w:shd w:val="clear" w:color="auto" w:fill="FF0000"/>
          </w:tcPr>
          <w:p w:rsidR="001B012E" w:rsidRDefault="001B012E" w:rsidP="00985B61">
            <w:pPr>
              <w:rPr>
                <w:rFonts w:ascii="Arial" w:hAnsi="Arial" w:cs="Arial"/>
                <w:sz w:val="16"/>
                <w:szCs w:val="16"/>
              </w:rPr>
            </w:pPr>
            <w:r w:rsidRPr="006369BD">
              <w:rPr>
                <w:rFonts w:ascii="Arial" w:hAnsi="Arial" w:cs="Arial"/>
                <w:sz w:val="16"/>
                <w:szCs w:val="16"/>
              </w:rPr>
              <w:t>wzrost wskaźnika</w:t>
            </w:r>
          </w:p>
        </w:tc>
        <w:tc>
          <w:tcPr>
            <w:tcW w:w="1190" w:type="dxa"/>
            <w:shd w:val="clear" w:color="auto" w:fill="00B050"/>
          </w:tcPr>
          <w:p w:rsidR="001B012E" w:rsidRDefault="001B012E" w:rsidP="00985B61">
            <w:pPr>
              <w:rPr>
                <w:rFonts w:ascii="Arial" w:hAnsi="Arial" w:cs="Arial"/>
                <w:sz w:val="16"/>
                <w:szCs w:val="16"/>
              </w:rPr>
            </w:pPr>
            <w:r>
              <w:rPr>
                <w:rFonts w:ascii="Arial" w:hAnsi="Arial" w:cs="Arial"/>
                <w:sz w:val="16"/>
                <w:szCs w:val="16"/>
              </w:rPr>
              <w:t>wartość wskaźnika –zgodnie z założeniami GPR spada</w:t>
            </w:r>
          </w:p>
        </w:tc>
        <w:tc>
          <w:tcPr>
            <w:tcW w:w="1149" w:type="dxa"/>
            <w:shd w:val="clear" w:color="auto" w:fill="00B050"/>
          </w:tcPr>
          <w:p w:rsidR="001B012E" w:rsidRDefault="001B012E" w:rsidP="00985B61">
            <w:pPr>
              <w:rPr>
                <w:rFonts w:ascii="Arial" w:hAnsi="Arial" w:cs="Arial"/>
                <w:sz w:val="16"/>
                <w:szCs w:val="16"/>
              </w:rPr>
            </w:pPr>
            <w:r>
              <w:rPr>
                <w:rFonts w:ascii="Arial" w:hAnsi="Arial" w:cs="Arial"/>
                <w:sz w:val="16"/>
                <w:szCs w:val="16"/>
              </w:rPr>
              <w:t>wartość wskaźnika –zgodnie z założeniami GPR spada</w:t>
            </w:r>
          </w:p>
        </w:tc>
      </w:tr>
      <w:tr w:rsidR="001B012E" w:rsidRPr="00841873" w:rsidTr="00985B61">
        <w:trPr>
          <w:jc w:val="center"/>
        </w:trPr>
        <w:tc>
          <w:tcPr>
            <w:tcW w:w="1634" w:type="dxa"/>
            <w:vMerge w:val="restart"/>
          </w:tcPr>
          <w:p w:rsidR="001B012E" w:rsidRPr="00E145CC" w:rsidRDefault="001B012E" w:rsidP="00E53A4E">
            <w:pPr>
              <w:rPr>
                <w:rFonts w:ascii="Calibri" w:hAnsi="Calibri" w:cs="Calibri"/>
                <w:b/>
                <w:bCs/>
                <w:sz w:val="20"/>
                <w:szCs w:val="20"/>
              </w:rPr>
            </w:pPr>
            <w:r w:rsidRPr="00E145CC">
              <w:rPr>
                <w:rFonts w:ascii="Calibri" w:hAnsi="Calibri" w:cs="Calibri"/>
                <w:color w:val="000000"/>
                <w:sz w:val="20"/>
                <w:szCs w:val="20"/>
              </w:rPr>
              <w:t xml:space="preserve">25. Liczba czynów karalnych osób niepełnoletnich </w:t>
            </w:r>
          </w:p>
        </w:tc>
        <w:tc>
          <w:tcPr>
            <w:tcW w:w="1318" w:type="dxa"/>
            <w:vAlign w:val="center"/>
          </w:tcPr>
          <w:p w:rsidR="001B012E" w:rsidRPr="00F73559" w:rsidRDefault="001B012E" w:rsidP="00F32185">
            <w:pPr>
              <w:jc w:val="center"/>
              <w:rPr>
                <w:rFonts w:ascii="Calibri" w:hAnsi="Calibri" w:cs="Calibri"/>
                <w:b/>
                <w:bCs/>
              </w:rPr>
            </w:pPr>
            <w:r w:rsidRPr="00F73559">
              <w:rPr>
                <w:rFonts w:ascii="Calibri" w:hAnsi="Calibri" w:cs="Calibri"/>
                <w:b/>
                <w:bCs/>
              </w:rPr>
              <w:t xml:space="preserve">OR: </w:t>
            </w:r>
            <w:proofErr w:type="spellStart"/>
            <w:r w:rsidRPr="00F73559">
              <w:rPr>
                <w:rFonts w:ascii="Calibri" w:hAnsi="Calibri" w:cs="Calibri"/>
                <w:b/>
                <w:bCs/>
              </w:rPr>
              <w:t>Bd</w:t>
            </w:r>
            <w:proofErr w:type="spellEnd"/>
            <w:r w:rsidRPr="00F73559">
              <w:rPr>
                <w:rFonts w:ascii="Calibri" w:hAnsi="Calibri" w:cs="Calibri"/>
                <w:b/>
                <w:bCs/>
              </w:rPr>
              <w:t>.</w:t>
            </w:r>
          </w:p>
        </w:tc>
        <w:tc>
          <w:tcPr>
            <w:tcW w:w="1318" w:type="dxa"/>
            <w:vAlign w:val="center"/>
          </w:tcPr>
          <w:p w:rsidR="001B012E" w:rsidRPr="00F73559" w:rsidRDefault="001B012E" w:rsidP="00E145CC">
            <w:pPr>
              <w:jc w:val="center"/>
              <w:rPr>
                <w:rFonts w:ascii="Calibri" w:hAnsi="Calibri" w:cs="Calibri"/>
                <w:b/>
                <w:bCs/>
              </w:rPr>
            </w:pPr>
            <w:r w:rsidRPr="00F73559">
              <w:rPr>
                <w:rFonts w:ascii="Calibri" w:hAnsi="Calibri" w:cs="Calibri"/>
                <w:b/>
                <w:bCs/>
              </w:rPr>
              <w:t xml:space="preserve">OR: </w:t>
            </w:r>
            <w:proofErr w:type="spellStart"/>
            <w:r w:rsidRPr="00F73559">
              <w:rPr>
                <w:rFonts w:ascii="Calibri" w:hAnsi="Calibri" w:cs="Calibri"/>
                <w:b/>
                <w:bCs/>
              </w:rPr>
              <w:t>Bd</w:t>
            </w:r>
            <w:proofErr w:type="spellEnd"/>
            <w:r w:rsidRPr="00F73559">
              <w:rPr>
                <w:rFonts w:ascii="Calibri" w:hAnsi="Calibri" w:cs="Calibri"/>
                <w:b/>
                <w:bCs/>
              </w:rPr>
              <w:t>.</w:t>
            </w:r>
          </w:p>
        </w:tc>
        <w:tc>
          <w:tcPr>
            <w:tcW w:w="1318" w:type="dxa"/>
            <w:vAlign w:val="center"/>
          </w:tcPr>
          <w:p w:rsidR="001B012E" w:rsidRPr="00F73559" w:rsidRDefault="001B012E" w:rsidP="00E145CC">
            <w:pPr>
              <w:jc w:val="center"/>
              <w:rPr>
                <w:rFonts w:ascii="Calibri" w:hAnsi="Calibri" w:cs="Calibri"/>
                <w:b/>
                <w:bCs/>
              </w:rPr>
            </w:pPr>
            <w:r w:rsidRPr="00F73559">
              <w:rPr>
                <w:rFonts w:ascii="Calibri" w:hAnsi="Calibri" w:cs="Calibri"/>
                <w:b/>
                <w:bCs/>
              </w:rPr>
              <w:t xml:space="preserve">OR: </w:t>
            </w:r>
            <w:proofErr w:type="spellStart"/>
            <w:r w:rsidRPr="00F73559">
              <w:rPr>
                <w:rFonts w:ascii="Calibri" w:hAnsi="Calibri" w:cs="Calibri"/>
                <w:b/>
                <w:bCs/>
              </w:rPr>
              <w:t>Bd</w:t>
            </w:r>
            <w:proofErr w:type="spellEnd"/>
            <w:r w:rsidRPr="00F73559">
              <w:rPr>
                <w:rFonts w:ascii="Calibri" w:hAnsi="Calibri" w:cs="Calibri"/>
                <w:b/>
                <w:bCs/>
              </w:rPr>
              <w:t>.</w:t>
            </w:r>
          </w:p>
        </w:tc>
        <w:tc>
          <w:tcPr>
            <w:tcW w:w="1222" w:type="dxa"/>
            <w:shd w:val="clear" w:color="auto" w:fill="auto"/>
            <w:vAlign w:val="center"/>
          </w:tcPr>
          <w:p w:rsidR="001B012E" w:rsidRPr="00E145CC" w:rsidRDefault="001B012E" w:rsidP="00E145CC">
            <w:pPr>
              <w:jc w:val="center"/>
              <w:rPr>
                <w:rFonts w:ascii="Calibri" w:hAnsi="Calibri" w:cs="Calibri"/>
                <w:b/>
                <w:bCs/>
              </w:rPr>
            </w:pPr>
            <w:r w:rsidRPr="00F73559">
              <w:rPr>
                <w:rFonts w:ascii="Calibri" w:hAnsi="Calibri" w:cs="Calibri"/>
                <w:b/>
                <w:bCs/>
              </w:rPr>
              <w:t xml:space="preserve">OR: </w:t>
            </w:r>
            <w:r w:rsidRPr="00E145CC">
              <w:rPr>
                <w:rFonts w:ascii="Calibri" w:hAnsi="Calibri" w:cs="Calibri"/>
                <w:b/>
                <w:bCs/>
              </w:rPr>
              <w:t>1</w:t>
            </w:r>
          </w:p>
        </w:tc>
        <w:tc>
          <w:tcPr>
            <w:tcW w:w="1904" w:type="dxa"/>
            <w:shd w:val="clear" w:color="auto" w:fill="auto"/>
            <w:vAlign w:val="center"/>
          </w:tcPr>
          <w:p w:rsidR="001B012E" w:rsidRPr="00E145CC" w:rsidRDefault="001B012E" w:rsidP="00E145CC">
            <w:pPr>
              <w:jc w:val="center"/>
              <w:rPr>
                <w:rFonts w:ascii="Calibri" w:hAnsi="Calibri" w:cs="Calibri"/>
                <w:b/>
                <w:bCs/>
              </w:rPr>
            </w:pPr>
            <w:r w:rsidRPr="00F73559">
              <w:rPr>
                <w:rFonts w:ascii="Calibri" w:hAnsi="Calibri" w:cs="Calibri"/>
                <w:b/>
                <w:bCs/>
              </w:rPr>
              <w:t xml:space="preserve">OR: </w:t>
            </w:r>
            <w:r w:rsidRPr="00E145CC">
              <w:rPr>
                <w:rFonts w:ascii="Calibri" w:hAnsi="Calibri" w:cs="Calibri"/>
                <w:b/>
                <w:bCs/>
              </w:rPr>
              <w:t>3</w:t>
            </w:r>
          </w:p>
        </w:tc>
        <w:tc>
          <w:tcPr>
            <w:tcW w:w="1417" w:type="dxa"/>
            <w:shd w:val="clear" w:color="auto" w:fill="D9D9D9" w:themeFill="background1" w:themeFillShade="D9"/>
          </w:tcPr>
          <w:p w:rsidR="001B012E" w:rsidRPr="00640283" w:rsidRDefault="001B012E" w:rsidP="00985B61">
            <w:pPr>
              <w:rPr>
                <w:rFonts w:ascii="Arial" w:hAnsi="Arial" w:cs="Arial"/>
                <w:sz w:val="16"/>
                <w:szCs w:val="16"/>
              </w:rPr>
            </w:pPr>
            <w:r>
              <w:rPr>
                <w:rFonts w:ascii="Arial" w:hAnsi="Arial" w:cs="Arial"/>
                <w:sz w:val="16"/>
                <w:szCs w:val="16"/>
              </w:rPr>
              <w:t>brak danych uniemożliwiający ocenę wskaźnika</w:t>
            </w:r>
          </w:p>
        </w:tc>
        <w:tc>
          <w:tcPr>
            <w:tcW w:w="1417" w:type="dxa"/>
            <w:shd w:val="clear" w:color="auto" w:fill="D9D9D9" w:themeFill="background1" w:themeFillShade="D9"/>
          </w:tcPr>
          <w:p w:rsidR="001B012E" w:rsidRPr="00841873" w:rsidRDefault="001B012E" w:rsidP="00985B61">
            <w:pPr>
              <w:rPr>
                <w:rFonts w:ascii="Calibri" w:hAnsi="Calibri" w:cs="Calibri"/>
                <w:b/>
                <w:bCs/>
              </w:rPr>
            </w:pPr>
            <w:r>
              <w:rPr>
                <w:rFonts w:ascii="Arial" w:hAnsi="Arial" w:cs="Arial"/>
                <w:sz w:val="16"/>
                <w:szCs w:val="16"/>
              </w:rPr>
              <w:t>brak danych uniemożliwiający ocenę wskaźnika</w:t>
            </w:r>
          </w:p>
        </w:tc>
        <w:tc>
          <w:tcPr>
            <w:tcW w:w="1417" w:type="dxa"/>
            <w:shd w:val="clear" w:color="auto" w:fill="D9D9D9" w:themeFill="background1" w:themeFillShade="D9"/>
          </w:tcPr>
          <w:p w:rsidR="001B012E" w:rsidRDefault="001B012E" w:rsidP="00985B61">
            <w:pPr>
              <w:rPr>
                <w:rFonts w:ascii="Arial" w:hAnsi="Arial" w:cs="Arial"/>
                <w:sz w:val="16"/>
                <w:szCs w:val="16"/>
              </w:rPr>
            </w:pPr>
            <w:r>
              <w:rPr>
                <w:rFonts w:ascii="Arial" w:hAnsi="Arial" w:cs="Arial"/>
                <w:sz w:val="16"/>
                <w:szCs w:val="16"/>
              </w:rPr>
              <w:t>brak danych uniemożliwiający ocenę wskaźnika</w:t>
            </w:r>
          </w:p>
        </w:tc>
        <w:tc>
          <w:tcPr>
            <w:tcW w:w="1190" w:type="dxa"/>
            <w:shd w:val="clear" w:color="auto" w:fill="FF0000"/>
          </w:tcPr>
          <w:p w:rsidR="001B012E" w:rsidRDefault="001B012E" w:rsidP="00985B61">
            <w:pPr>
              <w:rPr>
                <w:rFonts w:ascii="Arial" w:hAnsi="Arial" w:cs="Arial"/>
                <w:sz w:val="16"/>
                <w:szCs w:val="16"/>
              </w:rPr>
            </w:pPr>
            <w:r w:rsidRPr="006369BD">
              <w:rPr>
                <w:rFonts w:ascii="Arial" w:hAnsi="Arial" w:cs="Arial"/>
                <w:sz w:val="16"/>
                <w:szCs w:val="16"/>
              </w:rPr>
              <w:t>wzrost wskaźnika</w:t>
            </w:r>
          </w:p>
        </w:tc>
        <w:tc>
          <w:tcPr>
            <w:tcW w:w="1149" w:type="dxa"/>
            <w:shd w:val="clear" w:color="auto" w:fill="D9D9D9" w:themeFill="background1" w:themeFillShade="D9"/>
          </w:tcPr>
          <w:p w:rsidR="001B012E" w:rsidRPr="006369BD" w:rsidRDefault="00CC63BB" w:rsidP="00985B61">
            <w:pPr>
              <w:rPr>
                <w:rFonts w:ascii="Arial" w:hAnsi="Arial" w:cs="Arial"/>
                <w:sz w:val="16"/>
                <w:szCs w:val="16"/>
              </w:rPr>
            </w:pPr>
            <w:r>
              <w:rPr>
                <w:rFonts w:ascii="Arial" w:hAnsi="Arial" w:cs="Arial"/>
                <w:sz w:val="16"/>
                <w:szCs w:val="16"/>
              </w:rPr>
              <w:t xml:space="preserve">brak danych uniemożliwiający ocenę wskaźnika w dłuższym okresie czasu </w:t>
            </w:r>
          </w:p>
        </w:tc>
      </w:tr>
      <w:tr w:rsidR="001B012E" w:rsidRPr="00841873" w:rsidTr="00985B61">
        <w:trPr>
          <w:jc w:val="center"/>
        </w:trPr>
        <w:tc>
          <w:tcPr>
            <w:tcW w:w="1634" w:type="dxa"/>
            <w:vMerge/>
          </w:tcPr>
          <w:p w:rsidR="001B012E" w:rsidRPr="00E145CC" w:rsidRDefault="001B012E" w:rsidP="00AF36BE">
            <w:pPr>
              <w:rPr>
                <w:rFonts w:ascii="Calibri" w:hAnsi="Calibri" w:cs="Calibri"/>
                <w:color w:val="000000"/>
                <w:sz w:val="20"/>
                <w:szCs w:val="20"/>
              </w:rPr>
            </w:pPr>
          </w:p>
        </w:tc>
        <w:tc>
          <w:tcPr>
            <w:tcW w:w="1318" w:type="dxa"/>
            <w:vAlign w:val="center"/>
          </w:tcPr>
          <w:p w:rsidR="001B012E" w:rsidRPr="00F73559" w:rsidRDefault="001B012E" w:rsidP="00AF36BE">
            <w:pPr>
              <w:jc w:val="center"/>
              <w:rPr>
                <w:rFonts w:ascii="Calibri" w:hAnsi="Calibri" w:cs="Calibri"/>
                <w:b/>
                <w:bCs/>
              </w:rPr>
            </w:pPr>
            <w:r w:rsidRPr="00F73559">
              <w:rPr>
                <w:rFonts w:ascii="Calibri" w:hAnsi="Calibri" w:cs="Calibri"/>
                <w:b/>
                <w:bCs/>
              </w:rPr>
              <w:t>M: 334</w:t>
            </w:r>
          </w:p>
        </w:tc>
        <w:tc>
          <w:tcPr>
            <w:tcW w:w="1318" w:type="dxa"/>
            <w:vAlign w:val="center"/>
          </w:tcPr>
          <w:p w:rsidR="001B012E" w:rsidRPr="00F73559" w:rsidRDefault="001B012E" w:rsidP="00AF36BE">
            <w:pPr>
              <w:jc w:val="center"/>
              <w:rPr>
                <w:rFonts w:ascii="Calibri" w:hAnsi="Calibri" w:cs="Calibri"/>
                <w:b/>
                <w:bCs/>
              </w:rPr>
            </w:pPr>
            <w:r w:rsidRPr="00F73559">
              <w:rPr>
                <w:rFonts w:ascii="Calibri" w:hAnsi="Calibri" w:cs="Calibri"/>
                <w:b/>
                <w:bCs/>
              </w:rPr>
              <w:t>M: 324</w:t>
            </w:r>
          </w:p>
        </w:tc>
        <w:tc>
          <w:tcPr>
            <w:tcW w:w="1318" w:type="dxa"/>
            <w:vAlign w:val="center"/>
          </w:tcPr>
          <w:p w:rsidR="001B012E" w:rsidRPr="00F73559" w:rsidRDefault="001B012E" w:rsidP="00AF36BE">
            <w:pPr>
              <w:jc w:val="center"/>
              <w:rPr>
                <w:rFonts w:ascii="Calibri" w:hAnsi="Calibri" w:cs="Calibri"/>
                <w:b/>
                <w:bCs/>
              </w:rPr>
            </w:pPr>
            <w:r w:rsidRPr="00F73559">
              <w:rPr>
                <w:rFonts w:ascii="Calibri" w:hAnsi="Calibri" w:cs="Calibri"/>
                <w:b/>
                <w:bCs/>
              </w:rPr>
              <w:t>M: 80</w:t>
            </w:r>
          </w:p>
        </w:tc>
        <w:tc>
          <w:tcPr>
            <w:tcW w:w="1222" w:type="dxa"/>
            <w:shd w:val="clear" w:color="auto" w:fill="auto"/>
            <w:vAlign w:val="center"/>
          </w:tcPr>
          <w:p w:rsidR="001B012E" w:rsidRPr="00E145CC" w:rsidRDefault="001B012E" w:rsidP="00AF36BE">
            <w:pPr>
              <w:jc w:val="center"/>
              <w:rPr>
                <w:rFonts w:ascii="Calibri" w:hAnsi="Calibri" w:cs="Calibri"/>
                <w:b/>
                <w:bCs/>
              </w:rPr>
            </w:pPr>
            <w:r w:rsidRPr="00E145CC">
              <w:rPr>
                <w:rFonts w:ascii="Calibri" w:hAnsi="Calibri" w:cs="Calibri"/>
                <w:b/>
                <w:bCs/>
              </w:rPr>
              <w:t>M: 56</w:t>
            </w:r>
          </w:p>
        </w:tc>
        <w:tc>
          <w:tcPr>
            <w:tcW w:w="1904" w:type="dxa"/>
            <w:shd w:val="clear" w:color="auto" w:fill="auto"/>
            <w:vAlign w:val="center"/>
          </w:tcPr>
          <w:p w:rsidR="001B012E" w:rsidRPr="00E145CC" w:rsidRDefault="001B012E" w:rsidP="00AF36BE">
            <w:pPr>
              <w:jc w:val="center"/>
              <w:rPr>
                <w:rFonts w:ascii="Calibri" w:hAnsi="Calibri" w:cs="Calibri"/>
                <w:b/>
                <w:bCs/>
              </w:rPr>
            </w:pPr>
            <w:r w:rsidRPr="00E145CC">
              <w:rPr>
                <w:rFonts w:ascii="Calibri" w:hAnsi="Calibri" w:cs="Calibri"/>
                <w:b/>
                <w:bCs/>
              </w:rPr>
              <w:t>M: 45</w:t>
            </w:r>
          </w:p>
        </w:tc>
        <w:tc>
          <w:tcPr>
            <w:tcW w:w="1417" w:type="dxa"/>
            <w:shd w:val="clear" w:color="auto" w:fill="00B050"/>
          </w:tcPr>
          <w:p w:rsidR="001B012E" w:rsidRPr="00640283" w:rsidRDefault="001B012E" w:rsidP="00985B61">
            <w:pPr>
              <w:rPr>
                <w:rFonts w:ascii="Arial" w:hAnsi="Arial" w:cs="Arial"/>
                <w:sz w:val="16"/>
                <w:szCs w:val="16"/>
              </w:rPr>
            </w:pPr>
            <w:r>
              <w:rPr>
                <w:rFonts w:ascii="Arial" w:hAnsi="Arial" w:cs="Arial"/>
                <w:sz w:val="16"/>
                <w:szCs w:val="16"/>
              </w:rPr>
              <w:t>p</w:t>
            </w:r>
            <w:r w:rsidRPr="00640283">
              <w:rPr>
                <w:rFonts w:ascii="Arial" w:hAnsi="Arial" w:cs="Arial"/>
                <w:sz w:val="16"/>
                <w:szCs w:val="16"/>
              </w:rPr>
              <w:t>oprawa wskaźnika w</w:t>
            </w:r>
            <w:r>
              <w:rPr>
                <w:rFonts w:ascii="Arial" w:hAnsi="Arial" w:cs="Arial"/>
                <w:sz w:val="16"/>
                <w:szCs w:val="16"/>
              </w:rPr>
              <w:t> </w:t>
            </w:r>
            <w:r w:rsidRPr="00640283">
              <w:rPr>
                <w:rFonts w:ascii="Arial" w:hAnsi="Arial" w:cs="Arial"/>
                <w:sz w:val="16"/>
                <w:szCs w:val="16"/>
              </w:rPr>
              <w:t xml:space="preserve">skali miasta </w:t>
            </w:r>
          </w:p>
        </w:tc>
        <w:tc>
          <w:tcPr>
            <w:tcW w:w="1417" w:type="dxa"/>
            <w:shd w:val="clear" w:color="auto" w:fill="00B050"/>
          </w:tcPr>
          <w:p w:rsidR="001B012E" w:rsidRPr="00841873" w:rsidRDefault="001B012E" w:rsidP="00985B61">
            <w:pPr>
              <w:rPr>
                <w:rFonts w:ascii="Calibri" w:hAnsi="Calibri" w:cs="Calibri"/>
                <w:b/>
                <w:bCs/>
              </w:rPr>
            </w:pPr>
            <w:r>
              <w:rPr>
                <w:rFonts w:ascii="Arial" w:hAnsi="Arial" w:cs="Arial"/>
                <w:sz w:val="16"/>
                <w:szCs w:val="16"/>
              </w:rPr>
              <w:t>p</w:t>
            </w:r>
            <w:r w:rsidRPr="00640283">
              <w:rPr>
                <w:rFonts w:ascii="Arial" w:hAnsi="Arial" w:cs="Arial"/>
                <w:sz w:val="16"/>
                <w:szCs w:val="16"/>
              </w:rPr>
              <w:t>oprawa wskaźnika w</w:t>
            </w:r>
            <w:r>
              <w:rPr>
                <w:rFonts w:ascii="Arial" w:hAnsi="Arial" w:cs="Arial"/>
                <w:sz w:val="16"/>
                <w:szCs w:val="16"/>
              </w:rPr>
              <w:t> </w:t>
            </w:r>
            <w:r w:rsidRPr="00640283">
              <w:rPr>
                <w:rFonts w:ascii="Arial" w:hAnsi="Arial" w:cs="Arial"/>
                <w:sz w:val="16"/>
                <w:szCs w:val="16"/>
              </w:rPr>
              <w:t>skali miasta</w:t>
            </w:r>
          </w:p>
        </w:tc>
        <w:tc>
          <w:tcPr>
            <w:tcW w:w="1417" w:type="dxa"/>
            <w:shd w:val="clear" w:color="auto" w:fill="00B050"/>
          </w:tcPr>
          <w:p w:rsidR="001B012E" w:rsidRDefault="001B012E" w:rsidP="00985B61">
            <w:pPr>
              <w:rPr>
                <w:rFonts w:ascii="Arial" w:hAnsi="Arial" w:cs="Arial"/>
                <w:sz w:val="16"/>
                <w:szCs w:val="16"/>
              </w:rPr>
            </w:pPr>
            <w:r w:rsidRPr="00440CBB">
              <w:rPr>
                <w:rFonts w:ascii="Arial" w:hAnsi="Arial" w:cs="Arial"/>
                <w:sz w:val="16"/>
                <w:szCs w:val="16"/>
              </w:rPr>
              <w:t>poprawa wskaźnika w skali miasta</w:t>
            </w:r>
          </w:p>
        </w:tc>
        <w:tc>
          <w:tcPr>
            <w:tcW w:w="1190" w:type="dxa"/>
            <w:shd w:val="clear" w:color="auto" w:fill="00B050"/>
          </w:tcPr>
          <w:p w:rsidR="001B012E" w:rsidRDefault="001B012E" w:rsidP="00985B61">
            <w:pPr>
              <w:rPr>
                <w:rFonts w:ascii="Arial" w:hAnsi="Arial" w:cs="Arial"/>
                <w:sz w:val="16"/>
                <w:szCs w:val="16"/>
              </w:rPr>
            </w:pPr>
            <w:r w:rsidRPr="00440CBB">
              <w:rPr>
                <w:rFonts w:ascii="Arial" w:hAnsi="Arial" w:cs="Arial"/>
                <w:sz w:val="16"/>
                <w:szCs w:val="16"/>
              </w:rPr>
              <w:t>poprawa wskaźnika w skali miasta</w:t>
            </w:r>
          </w:p>
        </w:tc>
        <w:tc>
          <w:tcPr>
            <w:tcW w:w="1149" w:type="dxa"/>
            <w:shd w:val="clear" w:color="auto" w:fill="00B050"/>
          </w:tcPr>
          <w:p w:rsidR="001B012E" w:rsidRPr="00440CBB" w:rsidRDefault="00CC63BB" w:rsidP="00985B61">
            <w:pPr>
              <w:rPr>
                <w:rFonts w:ascii="Arial" w:hAnsi="Arial" w:cs="Arial"/>
                <w:sz w:val="16"/>
                <w:szCs w:val="16"/>
              </w:rPr>
            </w:pPr>
            <w:r w:rsidRPr="00440CBB">
              <w:rPr>
                <w:rFonts w:ascii="Arial" w:hAnsi="Arial" w:cs="Arial"/>
                <w:sz w:val="16"/>
                <w:szCs w:val="16"/>
              </w:rPr>
              <w:t>poprawa wskaźnika w skali miasta</w:t>
            </w:r>
          </w:p>
        </w:tc>
      </w:tr>
      <w:tr w:rsidR="001B012E" w:rsidRPr="00841873" w:rsidTr="00985B61">
        <w:trPr>
          <w:jc w:val="center"/>
        </w:trPr>
        <w:tc>
          <w:tcPr>
            <w:tcW w:w="1634" w:type="dxa"/>
            <w:vMerge w:val="restart"/>
          </w:tcPr>
          <w:p w:rsidR="001B012E" w:rsidRPr="00E145CC" w:rsidRDefault="001B012E" w:rsidP="00E53A4E">
            <w:pPr>
              <w:rPr>
                <w:rFonts w:ascii="Calibri" w:hAnsi="Calibri" w:cs="Calibri"/>
                <w:b/>
                <w:bCs/>
                <w:sz w:val="20"/>
                <w:szCs w:val="20"/>
              </w:rPr>
            </w:pPr>
            <w:r w:rsidRPr="00E145CC">
              <w:rPr>
                <w:rFonts w:ascii="Calibri" w:hAnsi="Calibri" w:cs="Calibri"/>
                <w:sz w:val="20"/>
                <w:szCs w:val="20"/>
              </w:rPr>
              <w:t xml:space="preserve">26. Liczba przypadków przemocy w rodzinie na 10 tys. mieszkańców * </w:t>
            </w:r>
          </w:p>
        </w:tc>
        <w:tc>
          <w:tcPr>
            <w:tcW w:w="1318" w:type="dxa"/>
            <w:vAlign w:val="center"/>
          </w:tcPr>
          <w:p w:rsidR="001B012E" w:rsidRPr="00F73559" w:rsidRDefault="001B012E" w:rsidP="00F32185">
            <w:pPr>
              <w:jc w:val="center"/>
              <w:rPr>
                <w:rFonts w:ascii="Calibri" w:hAnsi="Calibri" w:cs="Calibri"/>
                <w:b/>
                <w:bCs/>
              </w:rPr>
            </w:pPr>
            <w:r w:rsidRPr="00F73559">
              <w:rPr>
                <w:rFonts w:ascii="Calibri" w:hAnsi="Calibri" w:cs="Calibri"/>
                <w:b/>
                <w:bCs/>
              </w:rPr>
              <w:t xml:space="preserve">OR: </w:t>
            </w:r>
            <w:proofErr w:type="spellStart"/>
            <w:r w:rsidRPr="00F73559">
              <w:rPr>
                <w:rFonts w:ascii="Calibri" w:hAnsi="Calibri" w:cs="Calibri"/>
                <w:b/>
                <w:bCs/>
              </w:rPr>
              <w:t>Bd</w:t>
            </w:r>
            <w:proofErr w:type="spellEnd"/>
            <w:r w:rsidRPr="00F73559">
              <w:rPr>
                <w:rFonts w:ascii="Calibri" w:hAnsi="Calibri" w:cs="Calibri"/>
                <w:b/>
                <w:bCs/>
              </w:rPr>
              <w:t>.</w:t>
            </w:r>
          </w:p>
        </w:tc>
        <w:tc>
          <w:tcPr>
            <w:tcW w:w="1318" w:type="dxa"/>
            <w:vAlign w:val="center"/>
          </w:tcPr>
          <w:p w:rsidR="001B012E" w:rsidRPr="00F73559" w:rsidRDefault="001B012E" w:rsidP="00E145CC">
            <w:pPr>
              <w:jc w:val="center"/>
              <w:rPr>
                <w:rFonts w:ascii="Calibri" w:hAnsi="Calibri" w:cs="Calibri"/>
                <w:b/>
                <w:bCs/>
              </w:rPr>
            </w:pPr>
            <w:r w:rsidRPr="00F73559">
              <w:rPr>
                <w:rFonts w:ascii="Calibri" w:hAnsi="Calibri" w:cs="Calibri"/>
                <w:b/>
                <w:bCs/>
              </w:rPr>
              <w:t xml:space="preserve">OR: </w:t>
            </w:r>
            <w:proofErr w:type="spellStart"/>
            <w:r w:rsidRPr="00F73559">
              <w:rPr>
                <w:rFonts w:ascii="Calibri" w:hAnsi="Calibri" w:cs="Calibri"/>
                <w:b/>
                <w:bCs/>
              </w:rPr>
              <w:t>Bd</w:t>
            </w:r>
            <w:proofErr w:type="spellEnd"/>
            <w:r w:rsidRPr="00F73559">
              <w:rPr>
                <w:rFonts w:ascii="Calibri" w:hAnsi="Calibri" w:cs="Calibri"/>
                <w:b/>
                <w:bCs/>
              </w:rPr>
              <w:t>.</w:t>
            </w:r>
          </w:p>
        </w:tc>
        <w:tc>
          <w:tcPr>
            <w:tcW w:w="1318" w:type="dxa"/>
            <w:vAlign w:val="center"/>
          </w:tcPr>
          <w:p w:rsidR="001B012E" w:rsidRPr="00F73559" w:rsidRDefault="001B012E" w:rsidP="00E145CC">
            <w:pPr>
              <w:jc w:val="center"/>
              <w:rPr>
                <w:rFonts w:ascii="Calibri" w:hAnsi="Calibri" w:cs="Calibri"/>
                <w:b/>
                <w:bCs/>
              </w:rPr>
            </w:pPr>
            <w:r w:rsidRPr="00F73559">
              <w:rPr>
                <w:rFonts w:ascii="Calibri" w:hAnsi="Calibri" w:cs="Calibri"/>
                <w:b/>
                <w:bCs/>
              </w:rPr>
              <w:t xml:space="preserve">OR: </w:t>
            </w:r>
            <w:proofErr w:type="spellStart"/>
            <w:r w:rsidRPr="00F73559">
              <w:rPr>
                <w:rFonts w:ascii="Calibri" w:hAnsi="Calibri" w:cs="Calibri"/>
                <w:b/>
                <w:bCs/>
              </w:rPr>
              <w:t>Bd</w:t>
            </w:r>
            <w:proofErr w:type="spellEnd"/>
            <w:r w:rsidRPr="00F73559">
              <w:rPr>
                <w:rFonts w:ascii="Calibri" w:hAnsi="Calibri" w:cs="Calibri"/>
                <w:b/>
                <w:bCs/>
              </w:rPr>
              <w:t>.</w:t>
            </w:r>
          </w:p>
        </w:tc>
        <w:tc>
          <w:tcPr>
            <w:tcW w:w="1222" w:type="dxa"/>
            <w:shd w:val="clear" w:color="auto" w:fill="auto"/>
            <w:vAlign w:val="center"/>
          </w:tcPr>
          <w:p w:rsidR="001B012E" w:rsidRPr="00E145CC" w:rsidRDefault="001B012E" w:rsidP="00E145CC">
            <w:pPr>
              <w:jc w:val="center"/>
              <w:rPr>
                <w:rFonts w:ascii="Calibri" w:hAnsi="Calibri" w:cs="Calibri"/>
                <w:b/>
                <w:bCs/>
              </w:rPr>
            </w:pPr>
            <w:r w:rsidRPr="00E145CC">
              <w:rPr>
                <w:rFonts w:ascii="Calibri" w:hAnsi="Calibri" w:cs="Calibri"/>
                <w:b/>
                <w:bCs/>
              </w:rPr>
              <w:t>OR: 10,19</w:t>
            </w:r>
          </w:p>
        </w:tc>
        <w:tc>
          <w:tcPr>
            <w:tcW w:w="1904" w:type="dxa"/>
            <w:shd w:val="clear" w:color="auto" w:fill="auto"/>
            <w:vAlign w:val="center"/>
          </w:tcPr>
          <w:p w:rsidR="001B012E" w:rsidRPr="00E145CC" w:rsidRDefault="001B012E" w:rsidP="00E145CC">
            <w:pPr>
              <w:jc w:val="center"/>
              <w:rPr>
                <w:rFonts w:ascii="Calibri" w:hAnsi="Calibri" w:cs="Calibri"/>
                <w:b/>
                <w:bCs/>
              </w:rPr>
            </w:pPr>
            <w:r w:rsidRPr="00E145CC">
              <w:rPr>
                <w:rFonts w:ascii="Calibri" w:hAnsi="Calibri" w:cs="Calibri"/>
                <w:b/>
                <w:bCs/>
              </w:rPr>
              <w:t>OR: 3,27</w:t>
            </w:r>
          </w:p>
        </w:tc>
        <w:tc>
          <w:tcPr>
            <w:tcW w:w="1417" w:type="dxa"/>
            <w:shd w:val="clear" w:color="auto" w:fill="D9D9D9" w:themeFill="background1" w:themeFillShade="D9"/>
          </w:tcPr>
          <w:p w:rsidR="001B012E" w:rsidRPr="00640283" w:rsidRDefault="001B012E" w:rsidP="00985B61">
            <w:pPr>
              <w:rPr>
                <w:rFonts w:ascii="Arial" w:hAnsi="Arial" w:cs="Arial"/>
                <w:sz w:val="16"/>
                <w:szCs w:val="16"/>
              </w:rPr>
            </w:pPr>
            <w:r>
              <w:rPr>
                <w:rFonts w:ascii="Arial" w:hAnsi="Arial" w:cs="Arial"/>
                <w:sz w:val="16"/>
                <w:szCs w:val="16"/>
              </w:rPr>
              <w:t>brak danych uniemożliwiający ocenę wskaźnika</w:t>
            </w:r>
          </w:p>
        </w:tc>
        <w:tc>
          <w:tcPr>
            <w:tcW w:w="1417" w:type="dxa"/>
            <w:shd w:val="clear" w:color="auto" w:fill="D9D9D9" w:themeFill="background1" w:themeFillShade="D9"/>
          </w:tcPr>
          <w:p w:rsidR="001B012E" w:rsidRPr="00841873" w:rsidRDefault="001B012E" w:rsidP="00985B61">
            <w:pPr>
              <w:rPr>
                <w:rFonts w:ascii="Calibri" w:hAnsi="Calibri" w:cs="Calibri"/>
                <w:b/>
                <w:bCs/>
              </w:rPr>
            </w:pPr>
            <w:r>
              <w:rPr>
                <w:rFonts w:ascii="Arial" w:hAnsi="Arial" w:cs="Arial"/>
                <w:sz w:val="16"/>
                <w:szCs w:val="16"/>
              </w:rPr>
              <w:t>brak danych uniemożliwiający ocenę wskaźnika</w:t>
            </w:r>
          </w:p>
        </w:tc>
        <w:tc>
          <w:tcPr>
            <w:tcW w:w="1417" w:type="dxa"/>
            <w:shd w:val="clear" w:color="auto" w:fill="D9D9D9" w:themeFill="background1" w:themeFillShade="D9"/>
          </w:tcPr>
          <w:p w:rsidR="001B012E" w:rsidRDefault="001B012E" w:rsidP="00985B61">
            <w:pPr>
              <w:rPr>
                <w:rFonts w:ascii="Arial" w:hAnsi="Arial" w:cs="Arial"/>
                <w:sz w:val="16"/>
                <w:szCs w:val="16"/>
              </w:rPr>
            </w:pPr>
            <w:r>
              <w:rPr>
                <w:rFonts w:ascii="Arial" w:hAnsi="Arial" w:cs="Arial"/>
                <w:sz w:val="16"/>
                <w:szCs w:val="16"/>
              </w:rPr>
              <w:t>brak danych uniemożliwiający ocenę wskaźnika</w:t>
            </w:r>
          </w:p>
        </w:tc>
        <w:tc>
          <w:tcPr>
            <w:tcW w:w="1190" w:type="dxa"/>
            <w:shd w:val="clear" w:color="auto" w:fill="00B050"/>
          </w:tcPr>
          <w:p w:rsidR="001B012E" w:rsidRDefault="001B012E" w:rsidP="00985B61">
            <w:pPr>
              <w:rPr>
                <w:rFonts w:ascii="Arial" w:hAnsi="Arial" w:cs="Arial"/>
                <w:sz w:val="16"/>
                <w:szCs w:val="16"/>
              </w:rPr>
            </w:pPr>
            <w:r>
              <w:rPr>
                <w:rFonts w:ascii="Arial" w:hAnsi="Arial" w:cs="Arial"/>
                <w:sz w:val="16"/>
                <w:szCs w:val="16"/>
              </w:rPr>
              <w:t>wartość wskaźnika –zgodnie z założeniami GPR spada</w:t>
            </w:r>
          </w:p>
        </w:tc>
        <w:tc>
          <w:tcPr>
            <w:tcW w:w="1149" w:type="dxa"/>
            <w:shd w:val="clear" w:color="auto" w:fill="D9D9D9" w:themeFill="background1" w:themeFillShade="D9"/>
          </w:tcPr>
          <w:p w:rsidR="001B012E" w:rsidRDefault="00CC63BB" w:rsidP="00985B61">
            <w:pPr>
              <w:rPr>
                <w:rFonts w:ascii="Arial" w:hAnsi="Arial" w:cs="Arial"/>
                <w:sz w:val="16"/>
                <w:szCs w:val="16"/>
              </w:rPr>
            </w:pPr>
            <w:r>
              <w:rPr>
                <w:rFonts w:ascii="Arial" w:hAnsi="Arial" w:cs="Arial"/>
                <w:sz w:val="16"/>
                <w:szCs w:val="16"/>
              </w:rPr>
              <w:t>brak danych uniemożliwiający ocenę wskaźnika w dłuższym okresie czasu</w:t>
            </w:r>
          </w:p>
        </w:tc>
      </w:tr>
      <w:tr w:rsidR="001B012E" w:rsidRPr="00841873" w:rsidTr="00985B61">
        <w:trPr>
          <w:jc w:val="center"/>
        </w:trPr>
        <w:tc>
          <w:tcPr>
            <w:tcW w:w="1634" w:type="dxa"/>
            <w:vMerge/>
          </w:tcPr>
          <w:p w:rsidR="001B012E" w:rsidRPr="00841873" w:rsidRDefault="001B012E" w:rsidP="00E53A4E">
            <w:pPr>
              <w:rPr>
                <w:rFonts w:ascii="Calibri" w:hAnsi="Calibri" w:cs="Calibri"/>
                <w:b/>
                <w:bCs/>
              </w:rPr>
            </w:pPr>
          </w:p>
        </w:tc>
        <w:tc>
          <w:tcPr>
            <w:tcW w:w="1318" w:type="dxa"/>
            <w:vAlign w:val="center"/>
          </w:tcPr>
          <w:p w:rsidR="001B012E" w:rsidRPr="00F73559" w:rsidRDefault="001B012E" w:rsidP="00F32185">
            <w:pPr>
              <w:jc w:val="center"/>
              <w:rPr>
                <w:rFonts w:ascii="Calibri" w:hAnsi="Calibri" w:cs="Calibri"/>
                <w:b/>
                <w:bCs/>
              </w:rPr>
            </w:pPr>
            <w:r w:rsidRPr="00F73559">
              <w:rPr>
                <w:rFonts w:ascii="Calibri" w:hAnsi="Calibri" w:cs="Calibri"/>
                <w:b/>
                <w:bCs/>
              </w:rPr>
              <w:t>M: 9,9</w:t>
            </w:r>
          </w:p>
        </w:tc>
        <w:tc>
          <w:tcPr>
            <w:tcW w:w="1318" w:type="dxa"/>
            <w:vAlign w:val="center"/>
          </w:tcPr>
          <w:p w:rsidR="001B012E" w:rsidRPr="00F73559" w:rsidRDefault="001B012E" w:rsidP="00E145CC">
            <w:pPr>
              <w:jc w:val="center"/>
              <w:rPr>
                <w:rFonts w:ascii="Calibri" w:hAnsi="Calibri" w:cs="Calibri"/>
                <w:b/>
                <w:bCs/>
              </w:rPr>
            </w:pPr>
            <w:r w:rsidRPr="00F73559">
              <w:rPr>
                <w:rFonts w:ascii="Calibri" w:hAnsi="Calibri" w:cs="Calibri"/>
                <w:b/>
                <w:bCs/>
              </w:rPr>
              <w:t>M: 9,9</w:t>
            </w:r>
          </w:p>
        </w:tc>
        <w:tc>
          <w:tcPr>
            <w:tcW w:w="1318" w:type="dxa"/>
            <w:vAlign w:val="center"/>
          </w:tcPr>
          <w:p w:rsidR="001B012E" w:rsidRPr="00F73559" w:rsidRDefault="001B012E" w:rsidP="00E145CC">
            <w:pPr>
              <w:jc w:val="center"/>
              <w:rPr>
                <w:rFonts w:ascii="Calibri" w:hAnsi="Calibri" w:cs="Calibri"/>
                <w:b/>
                <w:bCs/>
              </w:rPr>
            </w:pPr>
            <w:r w:rsidRPr="00F73559">
              <w:rPr>
                <w:rFonts w:ascii="Calibri" w:hAnsi="Calibri" w:cs="Calibri"/>
                <w:b/>
                <w:bCs/>
              </w:rPr>
              <w:t>M: 8,3</w:t>
            </w:r>
          </w:p>
        </w:tc>
        <w:tc>
          <w:tcPr>
            <w:tcW w:w="1222" w:type="dxa"/>
            <w:shd w:val="clear" w:color="auto" w:fill="auto"/>
            <w:vAlign w:val="center"/>
          </w:tcPr>
          <w:p w:rsidR="001B012E" w:rsidRPr="00E145CC" w:rsidRDefault="001B012E" w:rsidP="00E145CC">
            <w:pPr>
              <w:jc w:val="center"/>
              <w:rPr>
                <w:rFonts w:ascii="Calibri" w:hAnsi="Calibri" w:cs="Calibri"/>
                <w:b/>
                <w:bCs/>
              </w:rPr>
            </w:pPr>
            <w:r w:rsidRPr="00E145CC">
              <w:rPr>
                <w:rFonts w:ascii="Calibri" w:hAnsi="Calibri" w:cs="Calibri"/>
                <w:b/>
                <w:bCs/>
              </w:rPr>
              <w:t>M: 14,37</w:t>
            </w:r>
          </w:p>
        </w:tc>
        <w:tc>
          <w:tcPr>
            <w:tcW w:w="1904" w:type="dxa"/>
            <w:shd w:val="clear" w:color="auto" w:fill="auto"/>
            <w:vAlign w:val="center"/>
          </w:tcPr>
          <w:p w:rsidR="001B012E" w:rsidRPr="00E145CC" w:rsidRDefault="001B012E" w:rsidP="00E145CC">
            <w:pPr>
              <w:jc w:val="center"/>
              <w:rPr>
                <w:rFonts w:ascii="Calibri" w:hAnsi="Calibri" w:cs="Calibri"/>
                <w:b/>
                <w:bCs/>
              </w:rPr>
            </w:pPr>
            <w:r w:rsidRPr="00E145CC">
              <w:rPr>
                <w:rFonts w:ascii="Calibri" w:hAnsi="Calibri" w:cs="Calibri"/>
                <w:b/>
                <w:bCs/>
              </w:rPr>
              <w:t>M: 26,44</w:t>
            </w:r>
          </w:p>
        </w:tc>
        <w:tc>
          <w:tcPr>
            <w:tcW w:w="1417" w:type="dxa"/>
            <w:shd w:val="clear" w:color="auto" w:fill="FFFF00"/>
          </w:tcPr>
          <w:p w:rsidR="001B012E" w:rsidRPr="00640283" w:rsidRDefault="001B012E" w:rsidP="00985B61">
            <w:pPr>
              <w:rPr>
                <w:rFonts w:ascii="Arial" w:hAnsi="Arial" w:cs="Arial"/>
                <w:sz w:val="16"/>
                <w:szCs w:val="16"/>
              </w:rPr>
            </w:pPr>
            <w:r>
              <w:rPr>
                <w:rFonts w:ascii="Arial" w:hAnsi="Arial" w:cs="Arial"/>
                <w:sz w:val="16"/>
                <w:szCs w:val="16"/>
              </w:rPr>
              <w:t>b</w:t>
            </w:r>
            <w:r w:rsidRPr="00640283">
              <w:rPr>
                <w:rFonts w:ascii="Arial" w:hAnsi="Arial" w:cs="Arial"/>
                <w:sz w:val="16"/>
                <w:szCs w:val="16"/>
              </w:rPr>
              <w:t xml:space="preserve">rak zmiany wielkości wskaźnika </w:t>
            </w:r>
          </w:p>
        </w:tc>
        <w:tc>
          <w:tcPr>
            <w:tcW w:w="1417" w:type="dxa"/>
            <w:shd w:val="clear" w:color="auto" w:fill="00B050"/>
          </w:tcPr>
          <w:p w:rsidR="001B012E" w:rsidRPr="00841873" w:rsidRDefault="001B012E" w:rsidP="00985B61">
            <w:pPr>
              <w:rPr>
                <w:rFonts w:ascii="Calibri" w:hAnsi="Calibri" w:cs="Calibri"/>
                <w:b/>
                <w:bCs/>
              </w:rPr>
            </w:pPr>
            <w:r>
              <w:rPr>
                <w:rFonts w:ascii="Arial" w:hAnsi="Arial" w:cs="Arial"/>
                <w:sz w:val="16"/>
                <w:szCs w:val="16"/>
              </w:rPr>
              <w:t>p</w:t>
            </w:r>
            <w:r w:rsidRPr="00640283">
              <w:rPr>
                <w:rFonts w:ascii="Arial" w:hAnsi="Arial" w:cs="Arial"/>
                <w:sz w:val="16"/>
                <w:szCs w:val="16"/>
              </w:rPr>
              <w:t>oprawa wskaźnika w</w:t>
            </w:r>
            <w:r>
              <w:rPr>
                <w:rFonts w:ascii="Arial" w:hAnsi="Arial" w:cs="Arial"/>
                <w:sz w:val="16"/>
                <w:szCs w:val="16"/>
              </w:rPr>
              <w:t> </w:t>
            </w:r>
            <w:r w:rsidRPr="00640283">
              <w:rPr>
                <w:rFonts w:ascii="Arial" w:hAnsi="Arial" w:cs="Arial"/>
                <w:sz w:val="16"/>
                <w:szCs w:val="16"/>
              </w:rPr>
              <w:t>skali miasta</w:t>
            </w:r>
          </w:p>
        </w:tc>
        <w:tc>
          <w:tcPr>
            <w:tcW w:w="1417" w:type="dxa"/>
            <w:shd w:val="clear" w:color="auto" w:fill="FF0000"/>
          </w:tcPr>
          <w:p w:rsidR="001B012E" w:rsidRDefault="001B012E" w:rsidP="00985B61">
            <w:pPr>
              <w:rPr>
                <w:rFonts w:ascii="Arial" w:hAnsi="Arial" w:cs="Arial"/>
                <w:sz w:val="16"/>
                <w:szCs w:val="16"/>
              </w:rPr>
            </w:pPr>
            <w:r w:rsidRPr="006369BD">
              <w:rPr>
                <w:rFonts w:ascii="Arial" w:hAnsi="Arial" w:cs="Arial"/>
                <w:sz w:val="16"/>
                <w:szCs w:val="16"/>
              </w:rPr>
              <w:t>wzrost wskaźnika</w:t>
            </w:r>
          </w:p>
        </w:tc>
        <w:tc>
          <w:tcPr>
            <w:tcW w:w="1190" w:type="dxa"/>
            <w:shd w:val="clear" w:color="auto" w:fill="FF0000"/>
          </w:tcPr>
          <w:p w:rsidR="001B012E" w:rsidRDefault="001B012E" w:rsidP="00985B61">
            <w:pPr>
              <w:rPr>
                <w:rFonts w:ascii="Arial" w:hAnsi="Arial" w:cs="Arial"/>
                <w:sz w:val="16"/>
                <w:szCs w:val="16"/>
              </w:rPr>
            </w:pPr>
            <w:r w:rsidRPr="006369BD">
              <w:rPr>
                <w:rFonts w:ascii="Arial" w:hAnsi="Arial" w:cs="Arial"/>
                <w:sz w:val="16"/>
                <w:szCs w:val="16"/>
              </w:rPr>
              <w:t>wzrost wskaźnika</w:t>
            </w:r>
          </w:p>
        </w:tc>
        <w:tc>
          <w:tcPr>
            <w:tcW w:w="1149" w:type="dxa"/>
            <w:shd w:val="clear" w:color="auto" w:fill="FF0000"/>
          </w:tcPr>
          <w:p w:rsidR="001B012E" w:rsidRPr="006369BD" w:rsidRDefault="00A958DD" w:rsidP="00985B61">
            <w:pPr>
              <w:rPr>
                <w:rFonts w:ascii="Arial" w:hAnsi="Arial" w:cs="Arial"/>
                <w:sz w:val="16"/>
                <w:szCs w:val="16"/>
              </w:rPr>
            </w:pPr>
            <w:r w:rsidRPr="006369BD">
              <w:rPr>
                <w:rFonts w:ascii="Arial" w:hAnsi="Arial" w:cs="Arial"/>
                <w:sz w:val="16"/>
                <w:szCs w:val="16"/>
              </w:rPr>
              <w:t>wzrost wskaźnika</w:t>
            </w:r>
          </w:p>
        </w:tc>
      </w:tr>
    </w:tbl>
    <w:p w:rsidR="000E38F2" w:rsidRPr="00841873" w:rsidRDefault="00640283" w:rsidP="00841873">
      <w:pPr>
        <w:jc w:val="both"/>
        <w:rPr>
          <w:rFonts w:ascii="Calibri" w:hAnsi="Calibri" w:cs="Calibri"/>
          <w:b/>
          <w:bCs/>
        </w:rPr>
      </w:pPr>
      <w:r w:rsidRPr="00841873">
        <w:rPr>
          <w:rFonts w:ascii="Calibri" w:hAnsi="Calibri" w:cs="Calibri"/>
        </w:rPr>
        <w:t>* wartość określona na podstawie liczby założonych niebieskich kart</w:t>
      </w:r>
    </w:p>
    <w:p w:rsidR="00F750E3" w:rsidRDefault="00F750E3" w:rsidP="0099186A">
      <w:pPr>
        <w:pStyle w:val="Default"/>
        <w:spacing w:line="360" w:lineRule="auto"/>
        <w:jc w:val="both"/>
        <w:rPr>
          <w:rFonts w:ascii="Calibri" w:hAnsi="Calibri" w:cs="Calibri"/>
          <w:b/>
          <w:bCs/>
          <w:sz w:val="22"/>
          <w:szCs w:val="22"/>
        </w:rPr>
      </w:pPr>
    </w:p>
    <w:p w:rsidR="007A4C11" w:rsidRPr="0099186A" w:rsidRDefault="006A5278" w:rsidP="0099186A">
      <w:pPr>
        <w:pStyle w:val="Default"/>
        <w:spacing w:line="360" w:lineRule="auto"/>
        <w:jc w:val="both"/>
        <w:rPr>
          <w:rFonts w:ascii="Calibri" w:hAnsi="Calibri" w:cs="Calibri"/>
          <w:b/>
          <w:bCs/>
          <w:sz w:val="22"/>
          <w:szCs w:val="22"/>
        </w:rPr>
      </w:pPr>
      <w:r w:rsidRPr="0099186A">
        <w:rPr>
          <w:rFonts w:ascii="Calibri" w:hAnsi="Calibri" w:cs="Calibri"/>
          <w:b/>
          <w:bCs/>
          <w:sz w:val="22"/>
          <w:szCs w:val="22"/>
        </w:rPr>
        <w:t>Kluczowe wnioski:</w:t>
      </w:r>
    </w:p>
    <w:p w:rsidR="006A5278" w:rsidRPr="0099186A" w:rsidRDefault="00663C34" w:rsidP="0099186A">
      <w:pPr>
        <w:pStyle w:val="Default"/>
        <w:numPr>
          <w:ilvl w:val="0"/>
          <w:numId w:val="11"/>
        </w:numPr>
        <w:spacing w:line="360" w:lineRule="auto"/>
        <w:jc w:val="both"/>
        <w:rPr>
          <w:rFonts w:ascii="Calibri" w:hAnsi="Calibri" w:cs="Calibri"/>
          <w:b/>
          <w:bCs/>
          <w:sz w:val="22"/>
          <w:szCs w:val="22"/>
        </w:rPr>
      </w:pPr>
      <w:r w:rsidRPr="0099186A">
        <w:rPr>
          <w:rFonts w:ascii="Calibri" w:hAnsi="Calibri" w:cs="Calibri"/>
          <w:b/>
          <w:bCs/>
          <w:sz w:val="22"/>
          <w:szCs w:val="22"/>
        </w:rPr>
        <w:t xml:space="preserve">utrzymujący się </w:t>
      </w:r>
      <w:r w:rsidR="000F3458">
        <w:rPr>
          <w:rFonts w:ascii="Calibri" w:hAnsi="Calibri" w:cs="Calibri"/>
          <w:b/>
          <w:bCs/>
          <w:sz w:val="22"/>
          <w:szCs w:val="22"/>
        </w:rPr>
        <w:t xml:space="preserve">istotny </w:t>
      </w:r>
      <w:r w:rsidRPr="0099186A">
        <w:rPr>
          <w:rFonts w:ascii="Calibri" w:hAnsi="Calibri" w:cs="Calibri"/>
          <w:b/>
          <w:bCs/>
          <w:sz w:val="22"/>
          <w:szCs w:val="22"/>
        </w:rPr>
        <w:t>problem niskiego poziomu bezpieczeństwa pomimo poprawy sytuacji w</w:t>
      </w:r>
      <w:r w:rsidR="00E53A4E">
        <w:rPr>
          <w:rFonts w:ascii="Calibri" w:hAnsi="Calibri" w:cs="Calibri"/>
          <w:b/>
          <w:bCs/>
          <w:sz w:val="22"/>
          <w:szCs w:val="22"/>
        </w:rPr>
        <w:t> </w:t>
      </w:r>
      <w:r w:rsidRPr="0099186A">
        <w:rPr>
          <w:rFonts w:ascii="Calibri" w:hAnsi="Calibri" w:cs="Calibri"/>
          <w:b/>
          <w:bCs/>
          <w:sz w:val="22"/>
          <w:szCs w:val="22"/>
        </w:rPr>
        <w:t>mieście</w:t>
      </w:r>
      <w:r w:rsidR="0099186A">
        <w:rPr>
          <w:rFonts w:ascii="Calibri" w:hAnsi="Calibri" w:cs="Calibri"/>
          <w:b/>
          <w:bCs/>
          <w:sz w:val="22"/>
          <w:szCs w:val="22"/>
        </w:rPr>
        <w:t>,</w:t>
      </w:r>
    </w:p>
    <w:p w:rsidR="008F7174" w:rsidRPr="0099186A" w:rsidRDefault="00663C34" w:rsidP="0099186A">
      <w:pPr>
        <w:pStyle w:val="Default"/>
        <w:numPr>
          <w:ilvl w:val="0"/>
          <w:numId w:val="11"/>
        </w:numPr>
        <w:spacing w:line="360" w:lineRule="auto"/>
        <w:jc w:val="both"/>
        <w:rPr>
          <w:rFonts w:ascii="Calibri" w:hAnsi="Calibri" w:cs="Calibri"/>
          <w:b/>
          <w:bCs/>
          <w:sz w:val="22"/>
          <w:szCs w:val="22"/>
        </w:rPr>
      </w:pPr>
      <w:r w:rsidRPr="0099186A">
        <w:rPr>
          <w:rFonts w:ascii="Calibri" w:hAnsi="Calibri" w:cs="Calibri"/>
          <w:b/>
          <w:bCs/>
          <w:sz w:val="22"/>
          <w:szCs w:val="22"/>
        </w:rPr>
        <w:lastRenderedPageBreak/>
        <w:t xml:space="preserve">brak możliwości </w:t>
      </w:r>
      <w:r w:rsidR="008F7174" w:rsidRPr="0099186A">
        <w:rPr>
          <w:rFonts w:ascii="Calibri" w:hAnsi="Calibri" w:cs="Calibri"/>
          <w:b/>
          <w:bCs/>
          <w:sz w:val="22"/>
          <w:szCs w:val="22"/>
        </w:rPr>
        <w:t xml:space="preserve">monitorowania sytuacji w obszarze rewitalizacji utrudnia </w:t>
      </w:r>
      <w:r w:rsidRPr="0099186A">
        <w:rPr>
          <w:rFonts w:ascii="Calibri" w:hAnsi="Calibri" w:cs="Calibri"/>
          <w:b/>
          <w:bCs/>
          <w:sz w:val="22"/>
          <w:szCs w:val="22"/>
        </w:rPr>
        <w:t>koncentrację działań i ocenę ich efektywności</w:t>
      </w:r>
      <w:r w:rsidR="0099186A">
        <w:rPr>
          <w:rFonts w:ascii="Calibri" w:hAnsi="Calibri" w:cs="Calibri"/>
          <w:b/>
          <w:bCs/>
          <w:sz w:val="22"/>
          <w:szCs w:val="22"/>
        </w:rPr>
        <w:t>.</w:t>
      </w:r>
    </w:p>
    <w:p w:rsidR="003A544B" w:rsidRDefault="003A544B" w:rsidP="00841873">
      <w:pPr>
        <w:pStyle w:val="Default"/>
        <w:jc w:val="both"/>
        <w:rPr>
          <w:rFonts w:ascii="Calibri" w:hAnsi="Calibri" w:cs="Calibri"/>
          <w:sz w:val="22"/>
          <w:szCs w:val="22"/>
        </w:rPr>
      </w:pPr>
    </w:p>
    <w:p w:rsidR="006A5278" w:rsidRPr="00841873" w:rsidRDefault="006A5278" w:rsidP="00841873">
      <w:pPr>
        <w:pStyle w:val="Default"/>
        <w:jc w:val="both"/>
        <w:rPr>
          <w:rFonts w:ascii="Calibri" w:hAnsi="Calibri" w:cs="Calibri"/>
          <w:sz w:val="22"/>
          <w:szCs w:val="22"/>
        </w:rPr>
      </w:pPr>
    </w:p>
    <w:p w:rsidR="00FC57DE" w:rsidRDefault="0012671E" w:rsidP="00841873">
      <w:pPr>
        <w:jc w:val="both"/>
        <w:rPr>
          <w:rFonts w:ascii="Calibri" w:hAnsi="Calibri" w:cs="Calibri"/>
          <w:b/>
          <w:bCs/>
        </w:rPr>
      </w:pPr>
      <w:r>
        <w:rPr>
          <w:rFonts w:ascii="Calibri" w:hAnsi="Calibri" w:cs="Calibri"/>
          <w:b/>
          <w:bCs/>
        </w:rPr>
        <w:t xml:space="preserve">Wskaźniki dla </w:t>
      </w:r>
      <w:r w:rsidRPr="00841873">
        <w:rPr>
          <w:rFonts w:ascii="Calibri" w:hAnsi="Calibri" w:cs="Calibri"/>
          <w:b/>
          <w:bCs/>
        </w:rPr>
        <w:t>Cel</w:t>
      </w:r>
      <w:r>
        <w:rPr>
          <w:rFonts w:ascii="Calibri" w:hAnsi="Calibri" w:cs="Calibri"/>
          <w:b/>
          <w:bCs/>
        </w:rPr>
        <w:t>u</w:t>
      </w:r>
      <w:r w:rsidRPr="00841873">
        <w:rPr>
          <w:rFonts w:ascii="Calibri" w:hAnsi="Calibri" w:cs="Calibri"/>
          <w:b/>
          <w:bCs/>
        </w:rPr>
        <w:t xml:space="preserve"> Operacyjn</w:t>
      </w:r>
      <w:r>
        <w:rPr>
          <w:rFonts w:ascii="Calibri" w:hAnsi="Calibri" w:cs="Calibri"/>
          <w:b/>
          <w:bCs/>
        </w:rPr>
        <w:t>ego:</w:t>
      </w:r>
      <w:r w:rsidRPr="00841873">
        <w:rPr>
          <w:rFonts w:ascii="Calibri" w:hAnsi="Calibri" w:cs="Calibri"/>
          <w:b/>
          <w:bCs/>
        </w:rPr>
        <w:t xml:space="preserve"> </w:t>
      </w:r>
    </w:p>
    <w:p w:rsidR="000E38F2" w:rsidRPr="00FC57DE" w:rsidRDefault="007A4C11" w:rsidP="00841873">
      <w:pPr>
        <w:jc w:val="both"/>
        <w:rPr>
          <w:rFonts w:ascii="Calibri" w:hAnsi="Calibri" w:cs="Calibri"/>
          <w:b/>
          <w:bCs/>
          <w:i/>
          <w:iCs/>
          <w:u w:val="single"/>
        </w:rPr>
      </w:pPr>
      <w:r w:rsidRPr="00FC57DE">
        <w:rPr>
          <w:rFonts w:ascii="Calibri" w:hAnsi="Calibri" w:cs="Calibri"/>
          <w:b/>
          <w:bCs/>
          <w:i/>
          <w:iCs/>
          <w:u w:val="single"/>
        </w:rPr>
        <w:t>4.1 Zrekultywowane tereny poprzemysłowe przygotowane na przyjęcie nowych funkcji ważnych dla poprawy sytuacji społecznej i rozwoju rynku pracy.</w:t>
      </w:r>
    </w:p>
    <w:p w:rsidR="00505ADC" w:rsidRPr="00841873" w:rsidRDefault="00505ADC" w:rsidP="00841873">
      <w:pPr>
        <w:jc w:val="both"/>
        <w:rPr>
          <w:rFonts w:ascii="Calibri" w:hAnsi="Calibri" w:cs="Calibri"/>
          <w:b/>
          <w:bCs/>
        </w:rPr>
      </w:pPr>
    </w:p>
    <w:tbl>
      <w:tblPr>
        <w:tblStyle w:val="Tabela-Siatka"/>
        <w:tblW w:w="14701" w:type="dxa"/>
        <w:tblLook w:val="04A0"/>
      </w:tblPr>
      <w:tblGrid>
        <w:gridCol w:w="1808"/>
        <w:gridCol w:w="1448"/>
        <w:gridCol w:w="1417"/>
        <w:gridCol w:w="1429"/>
        <w:gridCol w:w="1277"/>
        <w:gridCol w:w="1303"/>
        <w:gridCol w:w="1147"/>
        <w:gridCol w:w="1215"/>
        <w:gridCol w:w="1190"/>
        <w:gridCol w:w="1190"/>
        <w:gridCol w:w="1277"/>
      </w:tblGrid>
      <w:tr w:rsidR="00A958DD" w:rsidRPr="00841873" w:rsidTr="00A958DD">
        <w:tc>
          <w:tcPr>
            <w:tcW w:w="1808" w:type="dxa"/>
            <w:vMerge w:val="restart"/>
          </w:tcPr>
          <w:p w:rsidR="00A958DD" w:rsidRPr="00841873" w:rsidRDefault="00A958DD" w:rsidP="006907DE">
            <w:pPr>
              <w:pStyle w:val="Default"/>
              <w:jc w:val="both"/>
              <w:rPr>
                <w:rFonts w:ascii="Calibri" w:hAnsi="Calibri" w:cs="Calibri"/>
                <w:sz w:val="22"/>
                <w:szCs w:val="22"/>
              </w:rPr>
            </w:pPr>
          </w:p>
          <w:p w:rsidR="00A958DD" w:rsidRPr="00841873" w:rsidRDefault="00A958DD" w:rsidP="006907DE">
            <w:pPr>
              <w:jc w:val="both"/>
              <w:rPr>
                <w:rFonts w:ascii="Calibri" w:hAnsi="Calibri" w:cs="Calibri"/>
                <w:b/>
                <w:bCs/>
              </w:rPr>
            </w:pPr>
            <w:r w:rsidRPr="00841873">
              <w:rPr>
                <w:rFonts w:ascii="Calibri" w:hAnsi="Calibri" w:cs="Calibri"/>
              </w:rPr>
              <w:t>Wskaźniki realizacji celów GPR</w:t>
            </w:r>
          </w:p>
        </w:tc>
        <w:tc>
          <w:tcPr>
            <w:tcW w:w="1448" w:type="dxa"/>
            <w:vMerge w:val="restart"/>
          </w:tcPr>
          <w:p w:rsidR="00A958DD" w:rsidRPr="00CB6FAF" w:rsidRDefault="00A958DD" w:rsidP="006907DE">
            <w:pPr>
              <w:jc w:val="center"/>
              <w:rPr>
                <w:rFonts w:ascii="Calibri" w:hAnsi="Calibri" w:cs="Calibri"/>
                <w:b/>
                <w:bCs/>
                <w:sz w:val="18"/>
                <w:szCs w:val="18"/>
              </w:rPr>
            </w:pPr>
            <w:r w:rsidRPr="0018486D">
              <w:rPr>
                <w:rFonts w:ascii="Calibri" w:hAnsi="Calibri" w:cs="Calibri"/>
                <w:sz w:val="18"/>
                <w:szCs w:val="18"/>
              </w:rPr>
              <w:t>wartość wskaźnika stan na 31.12.2016 r.</w:t>
            </w:r>
          </w:p>
        </w:tc>
        <w:tc>
          <w:tcPr>
            <w:tcW w:w="1417" w:type="dxa"/>
            <w:vMerge w:val="restart"/>
          </w:tcPr>
          <w:p w:rsidR="00A958DD" w:rsidRPr="00CB6FAF" w:rsidRDefault="00A958DD" w:rsidP="006907DE">
            <w:pPr>
              <w:jc w:val="center"/>
              <w:rPr>
                <w:rFonts w:ascii="Calibri" w:hAnsi="Calibri" w:cs="Calibri"/>
                <w:b/>
                <w:bCs/>
                <w:sz w:val="18"/>
                <w:szCs w:val="18"/>
              </w:rPr>
            </w:pPr>
            <w:r w:rsidRPr="0018486D">
              <w:rPr>
                <w:rFonts w:ascii="Calibri" w:hAnsi="Calibri" w:cs="Calibri"/>
                <w:sz w:val="18"/>
                <w:szCs w:val="18"/>
              </w:rPr>
              <w:t>wartość wskaźnika stan na 31.12.2018 r.</w:t>
            </w:r>
          </w:p>
        </w:tc>
        <w:tc>
          <w:tcPr>
            <w:tcW w:w="1429" w:type="dxa"/>
            <w:vMerge w:val="restart"/>
          </w:tcPr>
          <w:p w:rsidR="00A958DD" w:rsidRPr="00CB6FAF" w:rsidRDefault="00A958DD" w:rsidP="006907DE">
            <w:pPr>
              <w:jc w:val="center"/>
              <w:rPr>
                <w:rFonts w:ascii="Calibri" w:hAnsi="Calibri" w:cs="Calibri"/>
                <w:b/>
                <w:bCs/>
                <w:sz w:val="18"/>
                <w:szCs w:val="18"/>
              </w:rPr>
            </w:pPr>
            <w:r w:rsidRPr="0018486D">
              <w:rPr>
                <w:rFonts w:ascii="Calibri" w:hAnsi="Calibri" w:cs="Calibri"/>
                <w:sz w:val="18"/>
                <w:szCs w:val="18"/>
              </w:rPr>
              <w:t>wartość wskaźnika stan na 31.12.2020 r.</w:t>
            </w:r>
          </w:p>
        </w:tc>
        <w:tc>
          <w:tcPr>
            <w:tcW w:w="1277" w:type="dxa"/>
            <w:vMerge w:val="restart"/>
          </w:tcPr>
          <w:p w:rsidR="00A958DD" w:rsidRPr="00841873" w:rsidRDefault="00A958DD" w:rsidP="006907DE">
            <w:pPr>
              <w:jc w:val="center"/>
              <w:rPr>
                <w:rFonts w:ascii="Calibri" w:hAnsi="Calibri" w:cs="Calibri"/>
              </w:rPr>
            </w:pPr>
            <w:r w:rsidRPr="0018486D">
              <w:rPr>
                <w:rFonts w:ascii="Calibri" w:hAnsi="Calibri" w:cs="Calibri"/>
                <w:sz w:val="18"/>
                <w:szCs w:val="18"/>
              </w:rPr>
              <w:t>wartość wskaźnika stan na 31.12.2022 r</w:t>
            </w:r>
          </w:p>
        </w:tc>
        <w:tc>
          <w:tcPr>
            <w:tcW w:w="1303" w:type="dxa"/>
            <w:vMerge w:val="restart"/>
          </w:tcPr>
          <w:p w:rsidR="00A958DD" w:rsidRPr="00841873" w:rsidRDefault="00A958DD" w:rsidP="006907DE">
            <w:pPr>
              <w:jc w:val="center"/>
              <w:rPr>
                <w:rFonts w:ascii="Calibri" w:hAnsi="Calibri" w:cs="Calibri"/>
              </w:rPr>
            </w:pPr>
            <w:r w:rsidRPr="0018486D">
              <w:rPr>
                <w:rFonts w:ascii="Calibri" w:hAnsi="Calibri" w:cs="Calibri"/>
                <w:sz w:val="18"/>
                <w:szCs w:val="18"/>
              </w:rPr>
              <w:t>wartość wskaźnika stan na 31.12.2024 r</w:t>
            </w:r>
          </w:p>
        </w:tc>
        <w:tc>
          <w:tcPr>
            <w:tcW w:w="4742" w:type="dxa"/>
            <w:gridSpan w:val="4"/>
          </w:tcPr>
          <w:p w:rsidR="00A958DD" w:rsidRPr="00841873" w:rsidRDefault="00A958DD" w:rsidP="006907DE">
            <w:pPr>
              <w:jc w:val="center"/>
              <w:rPr>
                <w:rFonts w:ascii="Calibri" w:hAnsi="Calibri" w:cs="Calibri"/>
              </w:rPr>
            </w:pPr>
            <w:r w:rsidRPr="0018486D">
              <w:rPr>
                <w:rFonts w:ascii="Calibri" w:hAnsi="Calibri" w:cs="Calibri"/>
                <w:sz w:val="18"/>
                <w:szCs w:val="18"/>
              </w:rPr>
              <w:t>ocena zgodności zmiany wskaźnika w stosunku do zamierzeń w GPR</w:t>
            </w:r>
          </w:p>
        </w:tc>
        <w:tc>
          <w:tcPr>
            <w:tcW w:w="1277" w:type="dxa"/>
            <w:vMerge w:val="restart"/>
          </w:tcPr>
          <w:p w:rsidR="001270A2" w:rsidRPr="00E44A28" w:rsidRDefault="001270A2" w:rsidP="001270A2">
            <w:pPr>
              <w:jc w:val="center"/>
              <w:rPr>
                <w:rFonts w:ascii="Calibri" w:hAnsi="Calibri" w:cs="Calibri"/>
                <w:b/>
                <w:bCs/>
                <w:sz w:val="20"/>
                <w:szCs w:val="20"/>
              </w:rPr>
            </w:pPr>
            <w:r w:rsidRPr="00E44A28">
              <w:rPr>
                <w:rFonts w:ascii="Calibri" w:hAnsi="Calibri" w:cs="Calibri"/>
                <w:b/>
                <w:bCs/>
                <w:sz w:val="20"/>
                <w:szCs w:val="20"/>
              </w:rPr>
              <w:t xml:space="preserve">Zmiana za cały okres </w:t>
            </w:r>
          </w:p>
          <w:p w:rsidR="00A958DD" w:rsidRPr="0018486D" w:rsidRDefault="001270A2" w:rsidP="001270A2">
            <w:pPr>
              <w:jc w:val="center"/>
              <w:rPr>
                <w:rFonts w:ascii="Calibri" w:hAnsi="Calibri" w:cs="Calibri"/>
                <w:sz w:val="18"/>
                <w:szCs w:val="18"/>
              </w:rPr>
            </w:pPr>
            <w:r w:rsidRPr="00E44A28">
              <w:rPr>
                <w:rFonts w:ascii="Calibri" w:hAnsi="Calibri" w:cs="Calibri"/>
                <w:b/>
                <w:bCs/>
                <w:sz w:val="20"/>
                <w:szCs w:val="20"/>
              </w:rPr>
              <w:t>2016-20</w:t>
            </w:r>
            <w:r>
              <w:rPr>
                <w:rFonts w:ascii="Calibri" w:hAnsi="Calibri" w:cs="Calibri"/>
                <w:b/>
                <w:bCs/>
                <w:sz w:val="20"/>
                <w:szCs w:val="20"/>
              </w:rPr>
              <w:t>2</w:t>
            </w:r>
            <w:r w:rsidRPr="00E44A28">
              <w:rPr>
                <w:rFonts w:ascii="Calibri" w:hAnsi="Calibri" w:cs="Calibri"/>
                <w:b/>
                <w:bCs/>
                <w:sz w:val="20"/>
                <w:szCs w:val="20"/>
              </w:rPr>
              <w:t>4</w:t>
            </w:r>
          </w:p>
        </w:tc>
      </w:tr>
      <w:tr w:rsidR="00A958DD" w:rsidRPr="00841873" w:rsidTr="00A958DD">
        <w:tc>
          <w:tcPr>
            <w:tcW w:w="1808" w:type="dxa"/>
            <w:vMerge/>
          </w:tcPr>
          <w:p w:rsidR="00A958DD" w:rsidRPr="00841873" w:rsidRDefault="00A958DD" w:rsidP="006907DE">
            <w:pPr>
              <w:jc w:val="both"/>
              <w:rPr>
                <w:rFonts w:ascii="Calibri" w:hAnsi="Calibri" w:cs="Calibri"/>
                <w:b/>
                <w:bCs/>
              </w:rPr>
            </w:pPr>
          </w:p>
        </w:tc>
        <w:tc>
          <w:tcPr>
            <w:tcW w:w="1448" w:type="dxa"/>
            <w:vMerge/>
          </w:tcPr>
          <w:p w:rsidR="00A958DD" w:rsidRPr="00841873" w:rsidRDefault="00A958DD" w:rsidP="006907DE">
            <w:pPr>
              <w:jc w:val="center"/>
              <w:rPr>
                <w:rFonts w:ascii="Calibri" w:hAnsi="Calibri" w:cs="Calibri"/>
                <w:b/>
                <w:bCs/>
              </w:rPr>
            </w:pPr>
          </w:p>
        </w:tc>
        <w:tc>
          <w:tcPr>
            <w:tcW w:w="1417" w:type="dxa"/>
            <w:vMerge/>
          </w:tcPr>
          <w:p w:rsidR="00A958DD" w:rsidRPr="00841873" w:rsidRDefault="00A958DD" w:rsidP="006907DE">
            <w:pPr>
              <w:jc w:val="center"/>
              <w:rPr>
                <w:rFonts w:ascii="Calibri" w:hAnsi="Calibri" w:cs="Calibri"/>
                <w:b/>
                <w:bCs/>
              </w:rPr>
            </w:pPr>
          </w:p>
        </w:tc>
        <w:tc>
          <w:tcPr>
            <w:tcW w:w="1429" w:type="dxa"/>
            <w:vMerge/>
          </w:tcPr>
          <w:p w:rsidR="00A958DD" w:rsidRPr="00841873" w:rsidRDefault="00A958DD" w:rsidP="006907DE">
            <w:pPr>
              <w:jc w:val="center"/>
              <w:rPr>
                <w:rFonts w:ascii="Calibri" w:hAnsi="Calibri" w:cs="Calibri"/>
                <w:b/>
                <w:bCs/>
              </w:rPr>
            </w:pPr>
          </w:p>
        </w:tc>
        <w:tc>
          <w:tcPr>
            <w:tcW w:w="1277" w:type="dxa"/>
            <w:vMerge/>
          </w:tcPr>
          <w:p w:rsidR="00A958DD" w:rsidRPr="006C3A8B" w:rsidRDefault="00A958DD" w:rsidP="006907DE">
            <w:pPr>
              <w:jc w:val="center"/>
              <w:rPr>
                <w:rFonts w:ascii="Calibri" w:hAnsi="Calibri" w:cs="Calibri"/>
                <w:sz w:val="20"/>
                <w:szCs w:val="20"/>
              </w:rPr>
            </w:pPr>
          </w:p>
        </w:tc>
        <w:tc>
          <w:tcPr>
            <w:tcW w:w="1303" w:type="dxa"/>
            <w:vMerge/>
          </w:tcPr>
          <w:p w:rsidR="00A958DD" w:rsidRPr="006C3A8B" w:rsidRDefault="00A958DD" w:rsidP="006907DE">
            <w:pPr>
              <w:jc w:val="center"/>
              <w:rPr>
                <w:rFonts w:ascii="Calibri" w:hAnsi="Calibri" w:cs="Calibri"/>
                <w:sz w:val="20"/>
                <w:szCs w:val="20"/>
              </w:rPr>
            </w:pPr>
          </w:p>
        </w:tc>
        <w:tc>
          <w:tcPr>
            <w:tcW w:w="1147" w:type="dxa"/>
          </w:tcPr>
          <w:p w:rsidR="00A958DD" w:rsidRPr="00841873" w:rsidRDefault="00A958DD" w:rsidP="006907DE">
            <w:pPr>
              <w:jc w:val="center"/>
              <w:rPr>
                <w:rFonts w:ascii="Calibri" w:hAnsi="Calibri" w:cs="Calibri"/>
              </w:rPr>
            </w:pPr>
            <w:r w:rsidRPr="0018486D">
              <w:rPr>
                <w:rFonts w:ascii="Calibri" w:hAnsi="Calibri" w:cs="Calibri"/>
                <w:sz w:val="18"/>
                <w:szCs w:val="18"/>
              </w:rPr>
              <w:t>w okresie 31.12.2016-31.12.2018</w:t>
            </w:r>
          </w:p>
        </w:tc>
        <w:tc>
          <w:tcPr>
            <w:tcW w:w="1215" w:type="dxa"/>
          </w:tcPr>
          <w:p w:rsidR="00A958DD" w:rsidRPr="00841873" w:rsidRDefault="00A958DD" w:rsidP="006907DE">
            <w:pPr>
              <w:jc w:val="center"/>
              <w:rPr>
                <w:rFonts w:ascii="Calibri" w:hAnsi="Calibri" w:cs="Calibri"/>
              </w:rPr>
            </w:pPr>
            <w:r w:rsidRPr="006C3A8B">
              <w:rPr>
                <w:rFonts w:ascii="Calibri" w:hAnsi="Calibri" w:cs="Calibri"/>
                <w:sz w:val="20"/>
                <w:szCs w:val="20"/>
              </w:rPr>
              <w:t>w okresie 01.01.201</w:t>
            </w:r>
            <w:r>
              <w:rPr>
                <w:rFonts w:ascii="Calibri" w:hAnsi="Calibri" w:cs="Calibri"/>
                <w:sz w:val="20"/>
                <w:szCs w:val="20"/>
              </w:rPr>
              <w:t>9</w:t>
            </w:r>
            <w:r w:rsidRPr="006C3A8B">
              <w:rPr>
                <w:rFonts w:ascii="Calibri" w:hAnsi="Calibri" w:cs="Calibri"/>
                <w:sz w:val="20"/>
                <w:szCs w:val="20"/>
              </w:rPr>
              <w:t>-31.12.2020</w:t>
            </w:r>
          </w:p>
        </w:tc>
        <w:tc>
          <w:tcPr>
            <w:tcW w:w="1190" w:type="dxa"/>
          </w:tcPr>
          <w:p w:rsidR="00A958DD" w:rsidRPr="006C3A8B" w:rsidRDefault="00A958DD" w:rsidP="006907DE">
            <w:pPr>
              <w:jc w:val="center"/>
              <w:rPr>
                <w:rFonts w:ascii="Calibri" w:hAnsi="Calibri" w:cs="Calibri"/>
                <w:sz w:val="20"/>
                <w:szCs w:val="20"/>
              </w:rPr>
            </w:pPr>
            <w:r w:rsidRPr="006C3A8B">
              <w:rPr>
                <w:rFonts w:ascii="Calibri" w:hAnsi="Calibri" w:cs="Calibri"/>
                <w:sz w:val="20"/>
                <w:szCs w:val="20"/>
              </w:rPr>
              <w:t>w okresie 01.01.20</w:t>
            </w:r>
            <w:r>
              <w:rPr>
                <w:rFonts w:ascii="Calibri" w:hAnsi="Calibri" w:cs="Calibri"/>
                <w:sz w:val="20"/>
                <w:szCs w:val="20"/>
              </w:rPr>
              <w:t>20</w:t>
            </w:r>
            <w:r w:rsidRPr="006C3A8B">
              <w:rPr>
                <w:rFonts w:ascii="Calibri" w:hAnsi="Calibri" w:cs="Calibri"/>
                <w:sz w:val="20"/>
                <w:szCs w:val="20"/>
              </w:rPr>
              <w:t>-31.12.202</w:t>
            </w:r>
            <w:r>
              <w:rPr>
                <w:rFonts w:ascii="Calibri" w:hAnsi="Calibri" w:cs="Calibri"/>
                <w:sz w:val="20"/>
                <w:szCs w:val="20"/>
              </w:rPr>
              <w:t>2</w:t>
            </w:r>
          </w:p>
        </w:tc>
        <w:tc>
          <w:tcPr>
            <w:tcW w:w="1190" w:type="dxa"/>
          </w:tcPr>
          <w:p w:rsidR="00A958DD" w:rsidRPr="006C3A8B" w:rsidRDefault="00A958DD" w:rsidP="006907DE">
            <w:pPr>
              <w:jc w:val="center"/>
              <w:rPr>
                <w:rFonts w:ascii="Calibri" w:hAnsi="Calibri" w:cs="Calibri"/>
                <w:sz w:val="20"/>
                <w:szCs w:val="20"/>
              </w:rPr>
            </w:pPr>
            <w:r w:rsidRPr="006C3A8B">
              <w:rPr>
                <w:rFonts w:ascii="Calibri" w:hAnsi="Calibri" w:cs="Calibri"/>
                <w:sz w:val="20"/>
                <w:szCs w:val="20"/>
              </w:rPr>
              <w:t>w okresie 01.01.20</w:t>
            </w:r>
            <w:r>
              <w:rPr>
                <w:rFonts w:ascii="Calibri" w:hAnsi="Calibri" w:cs="Calibri"/>
                <w:sz w:val="20"/>
                <w:szCs w:val="20"/>
              </w:rPr>
              <w:t>22</w:t>
            </w:r>
            <w:r w:rsidRPr="006C3A8B">
              <w:rPr>
                <w:rFonts w:ascii="Calibri" w:hAnsi="Calibri" w:cs="Calibri"/>
                <w:sz w:val="20"/>
                <w:szCs w:val="20"/>
              </w:rPr>
              <w:t>-31.12.202</w:t>
            </w:r>
            <w:r>
              <w:rPr>
                <w:rFonts w:ascii="Calibri" w:hAnsi="Calibri" w:cs="Calibri"/>
                <w:sz w:val="20"/>
                <w:szCs w:val="20"/>
              </w:rPr>
              <w:t>4</w:t>
            </w:r>
          </w:p>
        </w:tc>
        <w:tc>
          <w:tcPr>
            <w:tcW w:w="1277" w:type="dxa"/>
            <w:vMerge/>
          </w:tcPr>
          <w:p w:rsidR="00A958DD" w:rsidRPr="006C3A8B" w:rsidRDefault="00A958DD" w:rsidP="006907DE">
            <w:pPr>
              <w:jc w:val="center"/>
              <w:rPr>
                <w:rFonts w:ascii="Calibri" w:hAnsi="Calibri" w:cs="Calibri"/>
                <w:sz w:val="20"/>
                <w:szCs w:val="20"/>
              </w:rPr>
            </w:pPr>
          </w:p>
        </w:tc>
      </w:tr>
      <w:tr w:rsidR="00A958DD" w:rsidRPr="00841873" w:rsidTr="00A958DD">
        <w:tc>
          <w:tcPr>
            <w:tcW w:w="1808" w:type="dxa"/>
            <w:vAlign w:val="center"/>
          </w:tcPr>
          <w:p w:rsidR="00A958DD" w:rsidRPr="004639D7" w:rsidRDefault="00A958DD" w:rsidP="0057757F">
            <w:pPr>
              <w:rPr>
                <w:rFonts w:ascii="Calibri" w:hAnsi="Calibri" w:cs="Calibri"/>
                <w:b/>
                <w:bCs/>
                <w:sz w:val="20"/>
                <w:szCs w:val="20"/>
              </w:rPr>
            </w:pPr>
            <w:r w:rsidRPr="004639D7">
              <w:rPr>
                <w:rFonts w:ascii="Calibri" w:hAnsi="Calibri" w:cs="Calibri"/>
                <w:color w:val="000000"/>
                <w:sz w:val="20"/>
                <w:szCs w:val="20"/>
              </w:rPr>
              <w:t xml:space="preserve">27. Powierzchnia terenów inwestycyjnych utworzonych w oparciu o tereny rekultywowane </w:t>
            </w:r>
          </w:p>
        </w:tc>
        <w:tc>
          <w:tcPr>
            <w:tcW w:w="1448" w:type="dxa"/>
            <w:vAlign w:val="center"/>
          </w:tcPr>
          <w:p w:rsidR="00A958DD" w:rsidRPr="00F73559" w:rsidRDefault="00A958DD" w:rsidP="0057757F">
            <w:pPr>
              <w:jc w:val="center"/>
              <w:rPr>
                <w:rFonts w:ascii="Calibri" w:hAnsi="Calibri" w:cs="Calibri"/>
                <w:b/>
                <w:bCs/>
              </w:rPr>
            </w:pPr>
            <w:r w:rsidRPr="00F73559">
              <w:rPr>
                <w:rFonts w:ascii="Calibri" w:hAnsi="Calibri" w:cs="Calibri"/>
                <w:b/>
                <w:bCs/>
                <w:color w:val="000000"/>
              </w:rPr>
              <w:t>OR: 17,05 ha</w:t>
            </w:r>
          </w:p>
        </w:tc>
        <w:tc>
          <w:tcPr>
            <w:tcW w:w="1417" w:type="dxa"/>
            <w:vAlign w:val="center"/>
          </w:tcPr>
          <w:p w:rsidR="00A958DD" w:rsidRPr="004639D7" w:rsidRDefault="00A958DD" w:rsidP="004639D7">
            <w:pPr>
              <w:jc w:val="center"/>
              <w:rPr>
                <w:rFonts w:ascii="Calibri" w:hAnsi="Calibri" w:cs="Calibri"/>
                <w:b/>
                <w:bCs/>
                <w:color w:val="000000"/>
              </w:rPr>
            </w:pPr>
            <w:r w:rsidRPr="00F73559">
              <w:rPr>
                <w:rFonts w:ascii="Calibri" w:hAnsi="Calibri" w:cs="Calibri"/>
                <w:b/>
                <w:bCs/>
                <w:color w:val="000000"/>
              </w:rPr>
              <w:t>OR: 17,05 ha</w:t>
            </w:r>
          </w:p>
        </w:tc>
        <w:tc>
          <w:tcPr>
            <w:tcW w:w="1429" w:type="dxa"/>
            <w:vAlign w:val="center"/>
          </w:tcPr>
          <w:p w:rsidR="00A958DD" w:rsidRPr="004639D7" w:rsidRDefault="00A958DD" w:rsidP="004639D7">
            <w:pPr>
              <w:jc w:val="center"/>
              <w:rPr>
                <w:rFonts w:ascii="Calibri" w:hAnsi="Calibri" w:cs="Calibri"/>
                <w:b/>
                <w:bCs/>
                <w:color w:val="000000"/>
              </w:rPr>
            </w:pPr>
            <w:r w:rsidRPr="00F73559">
              <w:rPr>
                <w:rFonts w:ascii="Calibri" w:hAnsi="Calibri" w:cs="Calibri"/>
                <w:b/>
                <w:bCs/>
                <w:color w:val="000000"/>
              </w:rPr>
              <w:t>OR: 0 ha</w:t>
            </w:r>
          </w:p>
        </w:tc>
        <w:tc>
          <w:tcPr>
            <w:tcW w:w="1277" w:type="dxa"/>
            <w:shd w:val="clear" w:color="auto" w:fill="auto"/>
            <w:vAlign w:val="center"/>
          </w:tcPr>
          <w:p w:rsidR="00A958DD" w:rsidRPr="004639D7" w:rsidRDefault="00A958DD" w:rsidP="004639D7">
            <w:pPr>
              <w:jc w:val="center"/>
              <w:rPr>
                <w:rFonts w:ascii="Calibri" w:hAnsi="Calibri" w:cs="Calibri"/>
                <w:b/>
                <w:bCs/>
                <w:color w:val="000000"/>
              </w:rPr>
            </w:pPr>
            <w:r w:rsidRPr="004639D7">
              <w:rPr>
                <w:rFonts w:ascii="Calibri" w:hAnsi="Calibri" w:cs="Calibri"/>
                <w:b/>
                <w:bCs/>
                <w:color w:val="000000"/>
              </w:rPr>
              <w:t>OR: 0 ha</w:t>
            </w:r>
          </w:p>
        </w:tc>
        <w:tc>
          <w:tcPr>
            <w:tcW w:w="1303" w:type="dxa"/>
            <w:shd w:val="clear" w:color="auto" w:fill="auto"/>
            <w:vAlign w:val="center"/>
          </w:tcPr>
          <w:p w:rsidR="00A958DD" w:rsidRPr="004639D7" w:rsidRDefault="00A958DD" w:rsidP="004639D7">
            <w:pPr>
              <w:jc w:val="center"/>
              <w:rPr>
                <w:rFonts w:ascii="Calibri" w:hAnsi="Calibri" w:cs="Calibri"/>
                <w:b/>
                <w:bCs/>
                <w:color w:val="000000"/>
              </w:rPr>
            </w:pPr>
            <w:r w:rsidRPr="004639D7">
              <w:rPr>
                <w:rFonts w:ascii="Calibri" w:hAnsi="Calibri" w:cs="Calibri"/>
                <w:b/>
                <w:bCs/>
                <w:color w:val="000000"/>
              </w:rPr>
              <w:t>OR: 0 ha</w:t>
            </w:r>
          </w:p>
        </w:tc>
        <w:tc>
          <w:tcPr>
            <w:tcW w:w="1147" w:type="dxa"/>
            <w:shd w:val="clear" w:color="auto" w:fill="FFFF00"/>
          </w:tcPr>
          <w:p w:rsidR="00A958DD" w:rsidRPr="000F2EAD" w:rsidRDefault="00A958DD" w:rsidP="00985B61">
            <w:pPr>
              <w:rPr>
                <w:rFonts w:ascii="Arial" w:hAnsi="Arial" w:cs="Arial"/>
                <w:sz w:val="16"/>
                <w:szCs w:val="16"/>
              </w:rPr>
            </w:pPr>
            <w:r>
              <w:rPr>
                <w:rFonts w:ascii="Arial" w:hAnsi="Arial" w:cs="Arial"/>
                <w:sz w:val="16"/>
                <w:szCs w:val="16"/>
              </w:rPr>
              <w:t>b</w:t>
            </w:r>
            <w:r w:rsidRPr="00640283">
              <w:rPr>
                <w:rFonts w:ascii="Arial" w:hAnsi="Arial" w:cs="Arial"/>
                <w:sz w:val="16"/>
                <w:szCs w:val="16"/>
              </w:rPr>
              <w:t>rak zmiany wielkości wskaźnika</w:t>
            </w:r>
          </w:p>
        </w:tc>
        <w:tc>
          <w:tcPr>
            <w:tcW w:w="1215" w:type="dxa"/>
            <w:shd w:val="clear" w:color="auto" w:fill="FF0000"/>
          </w:tcPr>
          <w:p w:rsidR="00A958DD" w:rsidRPr="000F2EAD" w:rsidRDefault="00A958DD" w:rsidP="00985B61">
            <w:pPr>
              <w:rPr>
                <w:rFonts w:ascii="Arial" w:hAnsi="Arial" w:cs="Arial"/>
                <w:sz w:val="16"/>
                <w:szCs w:val="16"/>
              </w:rPr>
            </w:pPr>
            <w:r>
              <w:rPr>
                <w:rFonts w:ascii="Arial" w:hAnsi="Arial" w:cs="Arial"/>
                <w:sz w:val="16"/>
                <w:szCs w:val="16"/>
              </w:rPr>
              <w:t>b</w:t>
            </w:r>
            <w:r w:rsidRPr="000F2EAD">
              <w:rPr>
                <w:rFonts w:ascii="Arial" w:hAnsi="Arial" w:cs="Arial"/>
                <w:sz w:val="16"/>
                <w:szCs w:val="16"/>
              </w:rPr>
              <w:t xml:space="preserve">rak nowych powierzchni </w:t>
            </w:r>
          </w:p>
        </w:tc>
        <w:tc>
          <w:tcPr>
            <w:tcW w:w="1190" w:type="dxa"/>
            <w:shd w:val="clear" w:color="auto" w:fill="FF0000"/>
          </w:tcPr>
          <w:p w:rsidR="00A958DD" w:rsidRDefault="00A958DD" w:rsidP="00985B61">
            <w:pPr>
              <w:rPr>
                <w:rFonts w:ascii="Arial" w:hAnsi="Arial" w:cs="Arial"/>
                <w:sz w:val="16"/>
                <w:szCs w:val="16"/>
              </w:rPr>
            </w:pPr>
            <w:r>
              <w:rPr>
                <w:rFonts w:ascii="Arial" w:hAnsi="Arial" w:cs="Arial"/>
                <w:sz w:val="16"/>
                <w:szCs w:val="16"/>
              </w:rPr>
              <w:t>b</w:t>
            </w:r>
            <w:r w:rsidRPr="000F2EAD">
              <w:rPr>
                <w:rFonts w:ascii="Arial" w:hAnsi="Arial" w:cs="Arial"/>
                <w:sz w:val="16"/>
                <w:szCs w:val="16"/>
              </w:rPr>
              <w:t>rak nowych powierzchni</w:t>
            </w:r>
          </w:p>
        </w:tc>
        <w:tc>
          <w:tcPr>
            <w:tcW w:w="1190" w:type="dxa"/>
            <w:shd w:val="clear" w:color="auto" w:fill="FF0000"/>
          </w:tcPr>
          <w:p w:rsidR="00A958DD" w:rsidRDefault="00A958DD" w:rsidP="00985B61">
            <w:pPr>
              <w:rPr>
                <w:rFonts w:ascii="Arial" w:hAnsi="Arial" w:cs="Arial"/>
                <w:sz w:val="16"/>
                <w:szCs w:val="16"/>
              </w:rPr>
            </w:pPr>
            <w:r>
              <w:rPr>
                <w:rFonts w:ascii="Arial" w:hAnsi="Arial" w:cs="Arial"/>
                <w:sz w:val="16"/>
                <w:szCs w:val="16"/>
              </w:rPr>
              <w:t>b</w:t>
            </w:r>
            <w:r w:rsidRPr="000F2EAD">
              <w:rPr>
                <w:rFonts w:ascii="Arial" w:hAnsi="Arial" w:cs="Arial"/>
                <w:sz w:val="16"/>
                <w:szCs w:val="16"/>
              </w:rPr>
              <w:t>rak nowych powierzchni</w:t>
            </w:r>
          </w:p>
        </w:tc>
        <w:tc>
          <w:tcPr>
            <w:tcW w:w="1277" w:type="dxa"/>
            <w:shd w:val="clear" w:color="auto" w:fill="FF0000"/>
          </w:tcPr>
          <w:p w:rsidR="00A958DD" w:rsidRDefault="001270A2" w:rsidP="00985B61">
            <w:pPr>
              <w:rPr>
                <w:rFonts w:ascii="Arial" w:hAnsi="Arial" w:cs="Arial"/>
                <w:sz w:val="16"/>
                <w:szCs w:val="16"/>
              </w:rPr>
            </w:pPr>
            <w:r>
              <w:rPr>
                <w:rFonts w:ascii="Arial" w:hAnsi="Arial" w:cs="Arial"/>
                <w:sz w:val="16"/>
                <w:szCs w:val="16"/>
              </w:rPr>
              <w:t xml:space="preserve">Niewielka powierzchnia od 216 roku </w:t>
            </w:r>
          </w:p>
        </w:tc>
      </w:tr>
      <w:tr w:rsidR="00A958DD" w:rsidRPr="00841873" w:rsidTr="00A958DD">
        <w:tc>
          <w:tcPr>
            <w:tcW w:w="1808" w:type="dxa"/>
            <w:vAlign w:val="center"/>
          </w:tcPr>
          <w:p w:rsidR="00A958DD" w:rsidRPr="004639D7" w:rsidRDefault="00A958DD" w:rsidP="0057757F">
            <w:pPr>
              <w:rPr>
                <w:rFonts w:ascii="Calibri" w:hAnsi="Calibri" w:cs="Calibri"/>
                <w:b/>
                <w:bCs/>
                <w:sz w:val="20"/>
                <w:szCs w:val="20"/>
              </w:rPr>
            </w:pPr>
            <w:r w:rsidRPr="004639D7">
              <w:rPr>
                <w:rFonts w:ascii="Calibri" w:hAnsi="Calibri" w:cs="Calibri"/>
                <w:color w:val="000000"/>
                <w:sz w:val="20"/>
                <w:szCs w:val="20"/>
              </w:rPr>
              <w:t xml:space="preserve">28. Liczba przedsiębiorstw podejmujących działalność na zrekultywowanych terenach przeznaczonych na cele inwestycyjne </w:t>
            </w:r>
          </w:p>
        </w:tc>
        <w:tc>
          <w:tcPr>
            <w:tcW w:w="1448" w:type="dxa"/>
            <w:vAlign w:val="center"/>
          </w:tcPr>
          <w:p w:rsidR="00A958DD" w:rsidRPr="00F73559" w:rsidRDefault="00A958DD" w:rsidP="0057757F">
            <w:pPr>
              <w:jc w:val="center"/>
              <w:rPr>
                <w:rFonts w:ascii="Calibri" w:hAnsi="Calibri" w:cs="Calibri"/>
                <w:b/>
                <w:bCs/>
              </w:rPr>
            </w:pPr>
            <w:r w:rsidRPr="00F73559">
              <w:rPr>
                <w:rFonts w:ascii="Calibri" w:hAnsi="Calibri" w:cs="Calibri"/>
                <w:b/>
                <w:bCs/>
                <w:color w:val="000000"/>
              </w:rPr>
              <w:t>OR: 0</w:t>
            </w:r>
          </w:p>
        </w:tc>
        <w:tc>
          <w:tcPr>
            <w:tcW w:w="1417" w:type="dxa"/>
            <w:vAlign w:val="center"/>
          </w:tcPr>
          <w:p w:rsidR="00A958DD" w:rsidRPr="004639D7" w:rsidRDefault="00A958DD" w:rsidP="004639D7">
            <w:pPr>
              <w:jc w:val="center"/>
              <w:rPr>
                <w:rFonts w:ascii="Calibri" w:hAnsi="Calibri" w:cs="Calibri"/>
                <w:b/>
                <w:bCs/>
                <w:color w:val="000000"/>
              </w:rPr>
            </w:pPr>
            <w:r w:rsidRPr="00F73559">
              <w:rPr>
                <w:rFonts w:ascii="Calibri" w:hAnsi="Calibri" w:cs="Calibri"/>
                <w:b/>
                <w:bCs/>
                <w:color w:val="000000"/>
              </w:rPr>
              <w:t>OR: 1</w:t>
            </w:r>
          </w:p>
        </w:tc>
        <w:tc>
          <w:tcPr>
            <w:tcW w:w="1429" w:type="dxa"/>
            <w:vAlign w:val="center"/>
          </w:tcPr>
          <w:p w:rsidR="00A958DD" w:rsidRPr="004639D7" w:rsidRDefault="00A958DD" w:rsidP="004639D7">
            <w:pPr>
              <w:jc w:val="center"/>
              <w:rPr>
                <w:rFonts w:ascii="Calibri" w:hAnsi="Calibri" w:cs="Calibri"/>
                <w:b/>
                <w:bCs/>
                <w:color w:val="000000"/>
              </w:rPr>
            </w:pPr>
            <w:r w:rsidRPr="00F73559">
              <w:rPr>
                <w:rFonts w:ascii="Calibri" w:hAnsi="Calibri" w:cs="Calibri"/>
                <w:b/>
                <w:bCs/>
                <w:color w:val="000000"/>
              </w:rPr>
              <w:t>OR: 0</w:t>
            </w:r>
          </w:p>
        </w:tc>
        <w:tc>
          <w:tcPr>
            <w:tcW w:w="1277" w:type="dxa"/>
            <w:shd w:val="clear" w:color="auto" w:fill="auto"/>
            <w:vAlign w:val="center"/>
          </w:tcPr>
          <w:p w:rsidR="00A958DD" w:rsidRPr="004639D7" w:rsidRDefault="00A958DD" w:rsidP="004639D7">
            <w:pPr>
              <w:jc w:val="center"/>
              <w:rPr>
                <w:rFonts w:ascii="Calibri" w:hAnsi="Calibri" w:cs="Calibri"/>
                <w:b/>
                <w:bCs/>
                <w:color w:val="000000"/>
              </w:rPr>
            </w:pPr>
            <w:r w:rsidRPr="004639D7">
              <w:rPr>
                <w:rFonts w:ascii="Calibri" w:hAnsi="Calibri" w:cs="Calibri"/>
                <w:b/>
                <w:bCs/>
                <w:color w:val="000000"/>
              </w:rPr>
              <w:t>OR: 0 ha</w:t>
            </w:r>
          </w:p>
        </w:tc>
        <w:tc>
          <w:tcPr>
            <w:tcW w:w="1303" w:type="dxa"/>
            <w:shd w:val="clear" w:color="auto" w:fill="auto"/>
            <w:vAlign w:val="center"/>
          </w:tcPr>
          <w:p w:rsidR="00A958DD" w:rsidRPr="004639D7" w:rsidRDefault="00A958DD" w:rsidP="004639D7">
            <w:pPr>
              <w:jc w:val="center"/>
              <w:rPr>
                <w:rFonts w:ascii="Calibri" w:hAnsi="Calibri" w:cs="Calibri"/>
                <w:b/>
                <w:bCs/>
                <w:color w:val="000000"/>
              </w:rPr>
            </w:pPr>
            <w:r w:rsidRPr="004639D7">
              <w:rPr>
                <w:rFonts w:ascii="Calibri" w:hAnsi="Calibri" w:cs="Calibri"/>
                <w:b/>
                <w:bCs/>
                <w:color w:val="000000"/>
              </w:rPr>
              <w:t>OR: 0 ha</w:t>
            </w:r>
          </w:p>
        </w:tc>
        <w:tc>
          <w:tcPr>
            <w:tcW w:w="1147" w:type="dxa"/>
            <w:shd w:val="clear" w:color="auto" w:fill="92D050"/>
          </w:tcPr>
          <w:p w:rsidR="00A958DD" w:rsidRPr="000F2EAD" w:rsidRDefault="00A958DD" w:rsidP="00985B61">
            <w:pPr>
              <w:rPr>
                <w:rFonts w:ascii="Arial" w:hAnsi="Arial" w:cs="Arial"/>
                <w:sz w:val="16"/>
                <w:szCs w:val="16"/>
              </w:rPr>
            </w:pPr>
            <w:r>
              <w:rPr>
                <w:rFonts w:ascii="Arial" w:hAnsi="Arial" w:cs="Arial"/>
                <w:sz w:val="16"/>
                <w:szCs w:val="16"/>
              </w:rPr>
              <w:t>niewielka pozytywna zmiana ilościowa</w:t>
            </w:r>
          </w:p>
        </w:tc>
        <w:tc>
          <w:tcPr>
            <w:tcW w:w="1215" w:type="dxa"/>
            <w:shd w:val="clear" w:color="auto" w:fill="FF0000"/>
          </w:tcPr>
          <w:p w:rsidR="00A958DD" w:rsidRPr="000F2EAD" w:rsidRDefault="00A958DD" w:rsidP="00985B61">
            <w:pPr>
              <w:rPr>
                <w:rFonts w:ascii="Arial" w:hAnsi="Arial" w:cs="Arial"/>
                <w:sz w:val="16"/>
                <w:szCs w:val="16"/>
              </w:rPr>
            </w:pPr>
            <w:r>
              <w:rPr>
                <w:rFonts w:ascii="Arial" w:hAnsi="Arial" w:cs="Arial"/>
                <w:sz w:val="16"/>
                <w:szCs w:val="16"/>
              </w:rPr>
              <w:t>b</w:t>
            </w:r>
            <w:r w:rsidRPr="000F2EAD">
              <w:rPr>
                <w:rFonts w:ascii="Arial" w:hAnsi="Arial" w:cs="Arial"/>
                <w:sz w:val="16"/>
                <w:szCs w:val="16"/>
              </w:rPr>
              <w:t xml:space="preserve">rak nowych podmiotów </w:t>
            </w:r>
          </w:p>
        </w:tc>
        <w:tc>
          <w:tcPr>
            <w:tcW w:w="1190" w:type="dxa"/>
            <w:shd w:val="clear" w:color="auto" w:fill="FF0000"/>
          </w:tcPr>
          <w:p w:rsidR="00A958DD" w:rsidRDefault="00A958DD" w:rsidP="00985B61">
            <w:pPr>
              <w:rPr>
                <w:rFonts w:ascii="Arial" w:hAnsi="Arial" w:cs="Arial"/>
                <w:sz w:val="16"/>
                <w:szCs w:val="16"/>
              </w:rPr>
            </w:pPr>
            <w:r>
              <w:rPr>
                <w:rFonts w:ascii="Arial" w:hAnsi="Arial" w:cs="Arial"/>
                <w:sz w:val="16"/>
                <w:szCs w:val="16"/>
              </w:rPr>
              <w:t>b</w:t>
            </w:r>
            <w:r w:rsidRPr="000F2EAD">
              <w:rPr>
                <w:rFonts w:ascii="Arial" w:hAnsi="Arial" w:cs="Arial"/>
                <w:sz w:val="16"/>
                <w:szCs w:val="16"/>
              </w:rPr>
              <w:t>rak nowych podmiotów</w:t>
            </w:r>
          </w:p>
        </w:tc>
        <w:tc>
          <w:tcPr>
            <w:tcW w:w="1190" w:type="dxa"/>
            <w:shd w:val="clear" w:color="auto" w:fill="FF0000"/>
          </w:tcPr>
          <w:p w:rsidR="00A958DD" w:rsidRDefault="00A958DD" w:rsidP="00985B61">
            <w:pPr>
              <w:rPr>
                <w:rFonts w:ascii="Arial" w:hAnsi="Arial" w:cs="Arial"/>
                <w:sz w:val="16"/>
                <w:szCs w:val="16"/>
              </w:rPr>
            </w:pPr>
            <w:r>
              <w:rPr>
                <w:rFonts w:ascii="Arial" w:hAnsi="Arial" w:cs="Arial"/>
                <w:sz w:val="16"/>
                <w:szCs w:val="16"/>
              </w:rPr>
              <w:t>b</w:t>
            </w:r>
            <w:r w:rsidRPr="000F2EAD">
              <w:rPr>
                <w:rFonts w:ascii="Arial" w:hAnsi="Arial" w:cs="Arial"/>
                <w:sz w:val="16"/>
                <w:szCs w:val="16"/>
              </w:rPr>
              <w:t>rak nowych podmiotów</w:t>
            </w:r>
          </w:p>
        </w:tc>
        <w:tc>
          <w:tcPr>
            <w:tcW w:w="1277" w:type="dxa"/>
            <w:shd w:val="clear" w:color="auto" w:fill="FF0000"/>
          </w:tcPr>
          <w:p w:rsidR="00A958DD" w:rsidRDefault="001270A2" w:rsidP="00985B61">
            <w:pPr>
              <w:rPr>
                <w:rFonts w:ascii="Arial" w:hAnsi="Arial" w:cs="Arial"/>
                <w:sz w:val="16"/>
                <w:szCs w:val="16"/>
              </w:rPr>
            </w:pPr>
            <w:r>
              <w:rPr>
                <w:rFonts w:ascii="Arial" w:hAnsi="Arial" w:cs="Arial"/>
                <w:sz w:val="16"/>
                <w:szCs w:val="16"/>
              </w:rPr>
              <w:t>b</w:t>
            </w:r>
            <w:r w:rsidRPr="000F2EAD">
              <w:rPr>
                <w:rFonts w:ascii="Arial" w:hAnsi="Arial" w:cs="Arial"/>
                <w:sz w:val="16"/>
                <w:szCs w:val="16"/>
              </w:rPr>
              <w:t>rak nowych podmiotów</w:t>
            </w:r>
          </w:p>
        </w:tc>
      </w:tr>
    </w:tbl>
    <w:p w:rsidR="00E53A4E" w:rsidRDefault="00E53A4E" w:rsidP="00046A52">
      <w:pPr>
        <w:pStyle w:val="Default"/>
        <w:spacing w:line="360" w:lineRule="auto"/>
        <w:jc w:val="both"/>
        <w:rPr>
          <w:rFonts w:ascii="Calibri" w:hAnsi="Calibri" w:cs="Calibri"/>
          <w:b/>
          <w:bCs/>
          <w:sz w:val="22"/>
          <w:szCs w:val="22"/>
        </w:rPr>
      </w:pPr>
    </w:p>
    <w:p w:rsidR="00663C34" w:rsidRPr="00046A52" w:rsidRDefault="00663C34" w:rsidP="00046A52">
      <w:pPr>
        <w:pStyle w:val="Default"/>
        <w:spacing w:line="360" w:lineRule="auto"/>
        <w:jc w:val="both"/>
        <w:rPr>
          <w:rFonts w:ascii="Calibri" w:hAnsi="Calibri" w:cs="Calibri"/>
          <w:b/>
          <w:bCs/>
          <w:sz w:val="22"/>
          <w:szCs w:val="22"/>
        </w:rPr>
      </w:pPr>
      <w:r w:rsidRPr="00046A52">
        <w:rPr>
          <w:rFonts w:ascii="Calibri" w:hAnsi="Calibri" w:cs="Calibri"/>
          <w:b/>
          <w:bCs/>
          <w:sz w:val="22"/>
          <w:szCs w:val="22"/>
        </w:rPr>
        <w:t>Kluczowe wnioski:</w:t>
      </w:r>
    </w:p>
    <w:p w:rsidR="00D84BC9" w:rsidRPr="00046A52" w:rsidRDefault="00D84BC9" w:rsidP="00046A52">
      <w:pPr>
        <w:pStyle w:val="Akapitzlist"/>
        <w:numPr>
          <w:ilvl w:val="0"/>
          <w:numId w:val="12"/>
        </w:numPr>
        <w:spacing w:line="360" w:lineRule="auto"/>
        <w:jc w:val="both"/>
        <w:rPr>
          <w:rFonts w:ascii="Calibri" w:hAnsi="Calibri" w:cs="Calibri"/>
          <w:b/>
          <w:bCs/>
        </w:rPr>
      </w:pPr>
      <w:r w:rsidRPr="00046A52">
        <w:rPr>
          <w:rFonts w:ascii="Calibri" w:hAnsi="Calibri" w:cs="Calibri"/>
          <w:b/>
          <w:bCs/>
        </w:rPr>
        <w:t>niskie tempo powstawania terenów inwestycyjnych w oparciu o tereny rekultywowane</w:t>
      </w:r>
      <w:r w:rsidR="00046A52">
        <w:rPr>
          <w:rFonts w:ascii="Calibri" w:hAnsi="Calibri" w:cs="Calibri"/>
          <w:b/>
          <w:bCs/>
        </w:rPr>
        <w:t>,</w:t>
      </w:r>
    </w:p>
    <w:p w:rsidR="00D84BC9" w:rsidRPr="00046A52" w:rsidRDefault="00D84BC9" w:rsidP="00046A52">
      <w:pPr>
        <w:pStyle w:val="Akapitzlist"/>
        <w:numPr>
          <w:ilvl w:val="0"/>
          <w:numId w:val="12"/>
        </w:numPr>
        <w:spacing w:line="360" w:lineRule="auto"/>
        <w:jc w:val="both"/>
        <w:rPr>
          <w:rFonts w:ascii="Calibri" w:hAnsi="Calibri" w:cs="Calibri"/>
          <w:b/>
          <w:bCs/>
        </w:rPr>
      </w:pPr>
      <w:r w:rsidRPr="00046A52">
        <w:rPr>
          <w:rFonts w:ascii="Calibri" w:hAnsi="Calibri" w:cs="Calibri"/>
          <w:b/>
          <w:bCs/>
        </w:rPr>
        <w:t>brak zmiany w liczbie przedsiębiorstw podejmujących działalność na zrekultywowanych terenach przeznaczonych na cele inwestycyjne</w:t>
      </w:r>
      <w:r w:rsidR="00046A52">
        <w:rPr>
          <w:rFonts w:ascii="Calibri" w:hAnsi="Calibri" w:cs="Calibri"/>
          <w:b/>
          <w:bCs/>
        </w:rPr>
        <w:t>,</w:t>
      </w:r>
    </w:p>
    <w:p w:rsidR="007A4C11" w:rsidRPr="00046A52" w:rsidRDefault="00FE3872" w:rsidP="00046A52">
      <w:pPr>
        <w:pStyle w:val="Akapitzlist"/>
        <w:numPr>
          <w:ilvl w:val="0"/>
          <w:numId w:val="12"/>
        </w:numPr>
        <w:spacing w:line="360" w:lineRule="auto"/>
        <w:jc w:val="both"/>
        <w:rPr>
          <w:rFonts w:ascii="Calibri" w:hAnsi="Calibri" w:cs="Calibri"/>
          <w:b/>
          <w:bCs/>
        </w:rPr>
      </w:pPr>
      <w:r w:rsidRPr="00046A52">
        <w:rPr>
          <w:rFonts w:ascii="Calibri" w:hAnsi="Calibri" w:cs="Calibri"/>
          <w:b/>
          <w:bCs/>
        </w:rPr>
        <w:t xml:space="preserve">potrzeba </w:t>
      </w:r>
      <w:r w:rsidR="00D84BC9" w:rsidRPr="00046A52">
        <w:rPr>
          <w:rFonts w:ascii="Calibri" w:hAnsi="Calibri" w:cs="Calibri"/>
          <w:b/>
          <w:bCs/>
        </w:rPr>
        <w:t>zintensyfikowania działań wdrożeniowych</w:t>
      </w:r>
      <w:r w:rsidRPr="00046A52">
        <w:rPr>
          <w:rFonts w:ascii="Calibri" w:hAnsi="Calibri" w:cs="Calibri"/>
          <w:b/>
          <w:bCs/>
        </w:rPr>
        <w:t xml:space="preserve"> </w:t>
      </w:r>
      <w:r w:rsidR="00D214CE" w:rsidRPr="00046A52">
        <w:rPr>
          <w:rFonts w:ascii="Calibri" w:hAnsi="Calibri" w:cs="Calibri"/>
          <w:b/>
          <w:bCs/>
        </w:rPr>
        <w:t>w zakresie przeobrażania terenów i ich wykorzystania na potrzeby inwestycyjne</w:t>
      </w:r>
      <w:r w:rsidR="00046A52">
        <w:rPr>
          <w:rFonts w:ascii="Calibri" w:hAnsi="Calibri" w:cs="Calibri"/>
          <w:b/>
          <w:bCs/>
        </w:rPr>
        <w:t>.</w:t>
      </w:r>
      <w:r w:rsidR="00D214CE" w:rsidRPr="00046A52">
        <w:rPr>
          <w:rFonts w:ascii="Calibri" w:hAnsi="Calibri" w:cs="Calibri"/>
          <w:b/>
          <w:bCs/>
        </w:rPr>
        <w:t xml:space="preserve"> </w:t>
      </w:r>
    </w:p>
    <w:p w:rsidR="007A4C11" w:rsidRDefault="007A4C11" w:rsidP="00841873">
      <w:pPr>
        <w:pStyle w:val="Default"/>
        <w:jc w:val="both"/>
        <w:rPr>
          <w:rFonts w:ascii="Calibri" w:hAnsi="Calibri" w:cs="Calibri"/>
          <w:sz w:val="22"/>
          <w:szCs w:val="22"/>
        </w:rPr>
      </w:pPr>
    </w:p>
    <w:p w:rsidR="00985B61" w:rsidRPr="00841873" w:rsidRDefault="00985B61" w:rsidP="00841873">
      <w:pPr>
        <w:pStyle w:val="Default"/>
        <w:jc w:val="both"/>
        <w:rPr>
          <w:rFonts w:ascii="Calibri" w:hAnsi="Calibri" w:cs="Calibri"/>
          <w:sz w:val="22"/>
          <w:szCs w:val="22"/>
        </w:rPr>
      </w:pPr>
    </w:p>
    <w:p w:rsidR="00FC57DE" w:rsidRDefault="0012671E" w:rsidP="00841873">
      <w:pPr>
        <w:jc w:val="both"/>
        <w:rPr>
          <w:rFonts w:ascii="Calibri" w:hAnsi="Calibri" w:cs="Calibri"/>
          <w:b/>
          <w:bCs/>
        </w:rPr>
      </w:pPr>
      <w:r>
        <w:rPr>
          <w:rFonts w:ascii="Calibri" w:hAnsi="Calibri" w:cs="Calibri"/>
          <w:b/>
          <w:bCs/>
        </w:rPr>
        <w:t xml:space="preserve">Wskaźniki dla </w:t>
      </w:r>
      <w:r w:rsidRPr="00841873">
        <w:rPr>
          <w:rFonts w:ascii="Calibri" w:hAnsi="Calibri" w:cs="Calibri"/>
          <w:b/>
          <w:bCs/>
        </w:rPr>
        <w:t>Cel</w:t>
      </w:r>
      <w:r>
        <w:rPr>
          <w:rFonts w:ascii="Calibri" w:hAnsi="Calibri" w:cs="Calibri"/>
          <w:b/>
          <w:bCs/>
        </w:rPr>
        <w:t>u</w:t>
      </w:r>
      <w:r w:rsidRPr="00841873">
        <w:rPr>
          <w:rFonts w:ascii="Calibri" w:hAnsi="Calibri" w:cs="Calibri"/>
          <w:b/>
          <w:bCs/>
        </w:rPr>
        <w:t xml:space="preserve"> Operacyjn</w:t>
      </w:r>
      <w:r>
        <w:rPr>
          <w:rFonts w:ascii="Calibri" w:hAnsi="Calibri" w:cs="Calibri"/>
          <w:b/>
          <w:bCs/>
        </w:rPr>
        <w:t>ego:</w:t>
      </w:r>
      <w:r w:rsidRPr="00841873">
        <w:rPr>
          <w:rFonts w:ascii="Calibri" w:hAnsi="Calibri" w:cs="Calibri"/>
          <w:b/>
          <w:bCs/>
        </w:rPr>
        <w:t xml:space="preserve"> </w:t>
      </w:r>
    </w:p>
    <w:p w:rsidR="007A4C11" w:rsidRPr="00FC57DE" w:rsidRDefault="007A4C11" w:rsidP="00841873">
      <w:pPr>
        <w:jc w:val="both"/>
        <w:rPr>
          <w:rFonts w:ascii="Calibri" w:hAnsi="Calibri" w:cs="Calibri"/>
          <w:b/>
          <w:bCs/>
          <w:i/>
          <w:iCs/>
          <w:u w:val="single"/>
        </w:rPr>
      </w:pPr>
      <w:r w:rsidRPr="00FC57DE">
        <w:rPr>
          <w:rFonts w:ascii="Calibri" w:hAnsi="Calibri" w:cs="Calibri"/>
          <w:b/>
          <w:bCs/>
          <w:i/>
          <w:iCs/>
          <w:u w:val="single"/>
        </w:rPr>
        <w:t>4.2 Przywrócona wartość obiektów historycznych, kulturowych, krajobrazowo-przyrodniczych, przyczyniająca się do wzmacniania tożsamości społeczności lokalnych</w:t>
      </w:r>
      <w:r w:rsidR="00FE7D4C">
        <w:rPr>
          <w:rFonts w:ascii="Calibri" w:hAnsi="Calibri" w:cs="Calibri"/>
          <w:b/>
          <w:bCs/>
          <w:i/>
          <w:iCs/>
          <w:u w:val="single"/>
        </w:rPr>
        <w:t>.</w:t>
      </w:r>
    </w:p>
    <w:p w:rsidR="007A4C11" w:rsidRPr="00841873" w:rsidRDefault="007A4C11" w:rsidP="00841873">
      <w:pPr>
        <w:jc w:val="both"/>
        <w:rPr>
          <w:rFonts w:ascii="Calibri" w:hAnsi="Calibri" w:cs="Calibri"/>
          <w:b/>
          <w:bCs/>
        </w:rPr>
      </w:pPr>
    </w:p>
    <w:tbl>
      <w:tblPr>
        <w:tblStyle w:val="Tabela-Siatka"/>
        <w:tblW w:w="15304" w:type="dxa"/>
        <w:jc w:val="center"/>
        <w:tblLook w:val="04A0"/>
      </w:tblPr>
      <w:tblGrid>
        <w:gridCol w:w="1794"/>
        <w:gridCol w:w="1156"/>
        <w:gridCol w:w="1158"/>
        <w:gridCol w:w="1296"/>
        <w:gridCol w:w="1158"/>
        <w:gridCol w:w="1280"/>
        <w:gridCol w:w="1593"/>
        <w:gridCol w:w="1561"/>
        <w:gridCol w:w="1561"/>
        <w:gridCol w:w="1561"/>
        <w:gridCol w:w="1186"/>
      </w:tblGrid>
      <w:tr w:rsidR="001270A2" w:rsidRPr="00841873" w:rsidTr="00985B61">
        <w:trPr>
          <w:jc w:val="center"/>
        </w:trPr>
        <w:tc>
          <w:tcPr>
            <w:tcW w:w="1802" w:type="dxa"/>
            <w:vMerge w:val="restart"/>
          </w:tcPr>
          <w:p w:rsidR="001270A2" w:rsidRPr="00841873" w:rsidRDefault="001270A2" w:rsidP="006907DE">
            <w:pPr>
              <w:rPr>
                <w:rFonts w:ascii="Calibri" w:hAnsi="Calibri" w:cs="Calibri"/>
                <w:b/>
                <w:bCs/>
              </w:rPr>
            </w:pPr>
            <w:r w:rsidRPr="00841873">
              <w:rPr>
                <w:rFonts w:ascii="Calibri" w:hAnsi="Calibri" w:cs="Calibri"/>
              </w:rPr>
              <w:t>Wskaźniki realizacji celów GPR</w:t>
            </w:r>
          </w:p>
        </w:tc>
        <w:tc>
          <w:tcPr>
            <w:tcW w:w="1175" w:type="dxa"/>
            <w:vMerge w:val="restart"/>
          </w:tcPr>
          <w:p w:rsidR="001270A2" w:rsidRPr="00841873" w:rsidRDefault="001270A2" w:rsidP="006907DE">
            <w:pPr>
              <w:jc w:val="center"/>
              <w:rPr>
                <w:rFonts w:ascii="Calibri" w:hAnsi="Calibri" w:cs="Calibri"/>
                <w:b/>
                <w:bCs/>
              </w:rPr>
            </w:pPr>
            <w:r w:rsidRPr="0018486D">
              <w:rPr>
                <w:rFonts w:ascii="Calibri" w:hAnsi="Calibri" w:cs="Calibri"/>
                <w:sz w:val="18"/>
                <w:szCs w:val="18"/>
              </w:rPr>
              <w:t>wartość wskaźnika stan na 31.12.2016 r.</w:t>
            </w:r>
          </w:p>
        </w:tc>
        <w:tc>
          <w:tcPr>
            <w:tcW w:w="1178" w:type="dxa"/>
            <w:vMerge w:val="restart"/>
          </w:tcPr>
          <w:p w:rsidR="001270A2" w:rsidRPr="00841873" w:rsidRDefault="001270A2" w:rsidP="006907DE">
            <w:pPr>
              <w:jc w:val="center"/>
              <w:rPr>
                <w:rFonts w:ascii="Calibri" w:hAnsi="Calibri" w:cs="Calibri"/>
                <w:b/>
                <w:bCs/>
              </w:rPr>
            </w:pPr>
            <w:r w:rsidRPr="0018486D">
              <w:rPr>
                <w:rFonts w:ascii="Calibri" w:hAnsi="Calibri" w:cs="Calibri"/>
                <w:sz w:val="18"/>
                <w:szCs w:val="18"/>
              </w:rPr>
              <w:t>wartość wskaźnika stan na 31.12.2018 r.</w:t>
            </w:r>
          </w:p>
        </w:tc>
        <w:tc>
          <w:tcPr>
            <w:tcW w:w="1338" w:type="dxa"/>
            <w:vMerge w:val="restart"/>
          </w:tcPr>
          <w:p w:rsidR="001270A2" w:rsidRPr="00841873" w:rsidRDefault="001270A2" w:rsidP="006907DE">
            <w:pPr>
              <w:jc w:val="center"/>
              <w:rPr>
                <w:rFonts w:ascii="Calibri" w:hAnsi="Calibri" w:cs="Calibri"/>
                <w:b/>
                <w:bCs/>
              </w:rPr>
            </w:pPr>
            <w:r w:rsidRPr="0018486D">
              <w:rPr>
                <w:rFonts w:ascii="Calibri" w:hAnsi="Calibri" w:cs="Calibri"/>
                <w:sz w:val="18"/>
                <w:szCs w:val="18"/>
              </w:rPr>
              <w:t>wartość wskaźnika stan na 31.12.2020 r.</w:t>
            </w:r>
          </w:p>
        </w:tc>
        <w:tc>
          <w:tcPr>
            <w:tcW w:w="1178" w:type="dxa"/>
            <w:vMerge w:val="restart"/>
          </w:tcPr>
          <w:p w:rsidR="001270A2" w:rsidRPr="00841873" w:rsidRDefault="001270A2" w:rsidP="006907DE">
            <w:pPr>
              <w:jc w:val="center"/>
              <w:rPr>
                <w:rFonts w:ascii="Calibri" w:hAnsi="Calibri" w:cs="Calibri"/>
              </w:rPr>
            </w:pPr>
            <w:r w:rsidRPr="0018486D">
              <w:rPr>
                <w:rFonts w:ascii="Calibri" w:hAnsi="Calibri" w:cs="Calibri"/>
                <w:sz w:val="18"/>
                <w:szCs w:val="18"/>
              </w:rPr>
              <w:t>wartość wskaźnika stan na 31.12.2022 r</w:t>
            </w:r>
          </w:p>
        </w:tc>
        <w:tc>
          <w:tcPr>
            <w:tcW w:w="1319" w:type="dxa"/>
            <w:vMerge w:val="restart"/>
          </w:tcPr>
          <w:p w:rsidR="001270A2" w:rsidRPr="00841873" w:rsidRDefault="001270A2" w:rsidP="006907DE">
            <w:pPr>
              <w:jc w:val="center"/>
              <w:rPr>
                <w:rFonts w:ascii="Calibri" w:hAnsi="Calibri" w:cs="Calibri"/>
              </w:rPr>
            </w:pPr>
            <w:r w:rsidRPr="0018486D">
              <w:rPr>
                <w:rFonts w:ascii="Calibri" w:hAnsi="Calibri" w:cs="Calibri"/>
                <w:sz w:val="18"/>
                <w:szCs w:val="18"/>
              </w:rPr>
              <w:t>wartość wskaźnika stan na 31.12.2024 r</w:t>
            </w:r>
          </w:p>
        </w:tc>
        <w:tc>
          <w:tcPr>
            <w:tcW w:w="6484" w:type="dxa"/>
            <w:gridSpan w:val="4"/>
          </w:tcPr>
          <w:p w:rsidR="001270A2" w:rsidRPr="00841873" w:rsidRDefault="001270A2" w:rsidP="006907DE">
            <w:pPr>
              <w:jc w:val="center"/>
              <w:rPr>
                <w:rFonts w:ascii="Calibri" w:hAnsi="Calibri" w:cs="Calibri"/>
              </w:rPr>
            </w:pPr>
            <w:r w:rsidRPr="0018486D">
              <w:rPr>
                <w:rFonts w:ascii="Calibri" w:hAnsi="Calibri" w:cs="Calibri"/>
                <w:sz w:val="18"/>
                <w:szCs w:val="18"/>
              </w:rPr>
              <w:t>ocena zgodności zmiany wskaźnika w stosunku do zamierzeń w GPR</w:t>
            </w:r>
          </w:p>
        </w:tc>
        <w:tc>
          <w:tcPr>
            <w:tcW w:w="830" w:type="dxa"/>
            <w:vMerge w:val="restart"/>
          </w:tcPr>
          <w:p w:rsidR="001270A2" w:rsidRPr="00E44A28" w:rsidRDefault="001270A2" w:rsidP="001270A2">
            <w:pPr>
              <w:jc w:val="center"/>
              <w:rPr>
                <w:rFonts w:ascii="Calibri" w:hAnsi="Calibri" w:cs="Calibri"/>
                <w:b/>
                <w:bCs/>
                <w:sz w:val="20"/>
                <w:szCs w:val="20"/>
              </w:rPr>
            </w:pPr>
            <w:r w:rsidRPr="00E44A28">
              <w:rPr>
                <w:rFonts w:ascii="Calibri" w:hAnsi="Calibri" w:cs="Calibri"/>
                <w:b/>
                <w:bCs/>
                <w:sz w:val="20"/>
                <w:szCs w:val="20"/>
              </w:rPr>
              <w:t xml:space="preserve">Zmiana za cały okres </w:t>
            </w:r>
          </w:p>
          <w:p w:rsidR="001270A2" w:rsidRPr="0018486D" w:rsidRDefault="001270A2" w:rsidP="001270A2">
            <w:pPr>
              <w:jc w:val="center"/>
              <w:rPr>
                <w:rFonts w:ascii="Calibri" w:hAnsi="Calibri" w:cs="Calibri"/>
                <w:sz w:val="18"/>
                <w:szCs w:val="18"/>
              </w:rPr>
            </w:pPr>
            <w:r w:rsidRPr="00E44A28">
              <w:rPr>
                <w:rFonts w:ascii="Calibri" w:hAnsi="Calibri" w:cs="Calibri"/>
                <w:b/>
                <w:bCs/>
                <w:sz w:val="20"/>
                <w:szCs w:val="20"/>
              </w:rPr>
              <w:t>2016-20</w:t>
            </w:r>
            <w:r>
              <w:rPr>
                <w:rFonts w:ascii="Calibri" w:hAnsi="Calibri" w:cs="Calibri"/>
                <w:b/>
                <w:bCs/>
                <w:sz w:val="20"/>
                <w:szCs w:val="20"/>
              </w:rPr>
              <w:t>2</w:t>
            </w:r>
            <w:r w:rsidRPr="00E44A28">
              <w:rPr>
                <w:rFonts w:ascii="Calibri" w:hAnsi="Calibri" w:cs="Calibri"/>
                <w:b/>
                <w:bCs/>
                <w:sz w:val="20"/>
                <w:szCs w:val="20"/>
              </w:rPr>
              <w:t>4</w:t>
            </w:r>
          </w:p>
        </w:tc>
      </w:tr>
      <w:tr w:rsidR="001270A2" w:rsidRPr="00841873" w:rsidTr="00985B61">
        <w:trPr>
          <w:jc w:val="center"/>
        </w:trPr>
        <w:tc>
          <w:tcPr>
            <w:tcW w:w="1802" w:type="dxa"/>
            <w:vMerge/>
          </w:tcPr>
          <w:p w:rsidR="001270A2" w:rsidRPr="00841873" w:rsidRDefault="001270A2" w:rsidP="006907DE">
            <w:pPr>
              <w:rPr>
                <w:rFonts w:ascii="Calibri" w:hAnsi="Calibri" w:cs="Calibri"/>
                <w:b/>
                <w:bCs/>
              </w:rPr>
            </w:pPr>
          </w:p>
        </w:tc>
        <w:tc>
          <w:tcPr>
            <w:tcW w:w="1175" w:type="dxa"/>
            <w:vMerge/>
          </w:tcPr>
          <w:p w:rsidR="001270A2" w:rsidRPr="00841873" w:rsidRDefault="001270A2" w:rsidP="006907DE">
            <w:pPr>
              <w:jc w:val="center"/>
              <w:rPr>
                <w:rFonts w:ascii="Calibri" w:hAnsi="Calibri" w:cs="Calibri"/>
                <w:b/>
                <w:bCs/>
              </w:rPr>
            </w:pPr>
          </w:p>
        </w:tc>
        <w:tc>
          <w:tcPr>
            <w:tcW w:w="1178" w:type="dxa"/>
            <w:vMerge/>
          </w:tcPr>
          <w:p w:rsidR="001270A2" w:rsidRPr="00841873" w:rsidRDefault="001270A2" w:rsidP="006907DE">
            <w:pPr>
              <w:jc w:val="center"/>
              <w:rPr>
                <w:rFonts w:ascii="Calibri" w:hAnsi="Calibri" w:cs="Calibri"/>
                <w:b/>
                <w:bCs/>
              </w:rPr>
            </w:pPr>
          </w:p>
        </w:tc>
        <w:tc>
          <w:tcPr>
            <w:tcW w:w="1338" w:type="dxa"/>
            <w:vMerge/>
          </w:tcPr>
          <w:p w:rsidR="001270A2" w:rsidRPr="00841873" w:rsidRDefault="001270A2" w:rsidP="006907DE">
            <w:pPr>
              <w:jc w:val="center"/>
              <w:rPr>
                <w:rFonts w:ascii="Calibri" w:hAnsi="Calibri" w:cs="Calibri"/>
                <w:b/>
                <w:bCs/>
              </w:rPr>
            </w:pPr>
          </w:p>
        </w:tc>
        <w:tc>
          <w:tcPr>
            <w:tcW w:w="1178" w:type="dxa"/>
            <w:vMerge/>
          </w:tcPr>
          <w:p w:rsidR="001270A2" w:rsidRPr="006C3A8B" w:rsidRDefault="001270A2" w:rsidP="006907DE">
            <w:pPr>
              <w:jc w:val="center"/>
              <w:rPr>
                <w:rFonts w:ascii="Calibri" w:hAnsi="Calibri" w:cs="Calibri"/>
                <w:sz w:val="20"/>
                <w:szCs w:val="20"/>
              </w:rPr>
            </w:pPr>
          </w:p>
        </w:tc>
        <w:tc>
          <w:tcPr>
            <w:tcW w:w="1319" w:type="dxa"/>
            <w:vMerge/>
          </w:tcPr>
          <w:p w:rsidR="001270A2" w:rsidRPr="006C3A8B" w:rsidRDefault="001270A2" w:rsidP="006907DE">
            <w:pPr>
              <w:jc w:val="center"/>
              <w:rPr>
                <w:rFonts w:ascii="Calibri" w:hAnsi="Calibri" w:cs="Calibri"/>
                <w:sz w:val="20"/>
                <w:szCs w:val="20"/>
              </w:rPr>
            </w:pPr>
          </w:p>
        </w:tc>
        <w:tc>
          <w:tcPr>
            <w:tcW w:w="1621" w:type="dxa"/>
          </w:tcPr>
          <w:p w:rsidR="001270A2" w:rsidRPr="00841873" w:rsidRDefault="001270A2" w:rsidP="006907DE">
            <w:pPr>
              <w:jc w:val="center"/>
              <w:rPr>
                <w:rFonts w:ascii="Calibri" w:hAnsi="Calibri" w:cs="Calibri"/>
              </w:rPr>
            </w:pPr>
            <w:r w:rsidRPr="0018486D">
              <w:rPr>
                <w:rFonts w:ascii="Calibri" w:hAnsi="Calibri" w:cs="Calibri"/>
                <w:sz w:val="18"/>
                <w:szCs w:val="18"/>
              </w:rPr>
              <w:t>w okresie 31.12.2016-31.12.2018</w:t>
            </w:r>
          </w:p>
        </w:tc>
        <w:tc>
          <w:tcPr>
            <w:tcW w:w="1621" w:type="dxa"/>
          </w:tcPr>
          <w:p w:rsidR="001270A2" w:rsidRPr="00841873" w:rsidRDefault="001270A2" w:rsidP="006907DE">
            <w:pPr>
              <w:jc w:val="center"/>
              <w:rPr>
                <w:rFonts w:ascii="Calibri" w:hAnsi="Calibri" w:cs="Calibri"/>
              </w:rPr>
            </w:pPr>
            <w:r w:rsidRPr="006C3A8B">
              <w:rPr>
                <w:rFonts w:ascii="Calibri" w:hAnsi="Calibri" w:cs="Calibri"/>
                <w:sz w:val="20"/>
                <w:szCs w:val="20"/>
              </w:rPr>
              <w:t>w okresie 01.01.201</w:t>
            </w:r>
            <w:r>
              <w:rPr>
                <w:rFonts w:ascii="Calibri" w:hAnsi="Calibri" w:cs="Calibri"/>
                <w:sz w:val="20"/>
                <w:szCs w:val="20"/>
              </w:rPr>
              <w:t>9</w:t>
            </w:r>
            <w:r w:rsidRPr="006C3A8B">
              <w:rPr>
                <w:rFonts w:ascii="Calibri" w:hAnsi="Calibri" w:cs="Calibri"/>
                <w:sz w:val="20"/>
                <w:szCs w:val="20"/>
              </w:rPr>
              <w:t>-31.12.2020</w:t>
            </w:r>
          </w:p>
        </w:tc>
        <w:tc>
          <w:tcPr>
            <w:tcW w:w="1621" w:type="dxa"/>
          </w:tcPr>
          <w:p w:rsidR="001270A2" w:rsidRPr="006C3A8B" w:rsidRDefault="001270A2" w:rsidP="006907DE">
            <w:pPr>
              <w:jc w:val="center"/>
              <w:rPr>
                <w:rFonts w:ascii="Calibri" w:hAnsi="Calibri" w:cs="Calibri"/>
                <w:sz w:val="20"/>
                <w:szCs w:val="20"/>
              </w:rPr>
            </w:pPr>
            <w:r w:rsidRPr="006C3A8B">
              <w:rPr>
                <w:rFonts w:ascii="Calibri" w:hAnsi="Calibri" w:cs="Calibri"/>
                <w:sz w:val="20"/>
                <w:szCs w:val="20"/>
              </w:rPr>
              <w:t>w okresie 01.01.20</w:t>
            </w:r>
            <w:r>
              <w:rPr>
                <w:rFonts w:ascii="Calibri" w:hAnsi="Calibri" w:cs="Calibri"/>
                <w:sz w:val="20"/>
                <w:szCs w:val="20"/>
              </w:rPr>
              <w:t>20</w:t>
            </w:r>
            <w:r w:rsidRPr="006C3A8B">
              <w:rPr>
                <w:rFonts w:ascii="Calibri" w:hAnsi="Calibri" w:cs="Calibri"/>
                <w:sz w:val="20"/>
                <w:szCs w:val="20"/>
              </w:rPr>
              <w:t>-31.12.202</w:t>
            </w:r>
            <w:r>
              <w:rPr>
                <w:rFonts w:ascii="Calibri" w:hAnsi="Calibri" w:cs="Calibri"/>
                <w:sz w:val="20"/>
                <w:szCs w:val="20"/>
              </w:rPr>
              <w:t>2</w:t>
            </w:r>
          </w:p>
        </w:tc>
        <w:tc>
          <w:tcPr>
            <w:tcW w:w="1621" w:type="dxa"/>
          </w:tcPr>
          <w:p w:rsidR="001270A2" w:rsidRPr="006C3A8B" w:rsidRDefault="001270A2" w:rsidP="006907DE">
            <w:pPr>
              <w:jc w:val="center"/>
              <w:rPr>
                <w:rFonts w:ascii="Calibri" w:hAnsi="Calibri" w:cs="Calibri"/>
                <w:sz w:val="20"/>
                <w:szCs w:val="20"/>
              </w:rPr>
            </w:pPr>
            <w:r w:rsidRPr="006C3A8B">
              <w:rPr>
                <w:rFonts w:ascii="Calibri" w:hAnsi="Calibri" w:cs="Calibri"/>
                <w:sz w:val="20"/>
                <w:szCs w:val="20"/>
              </w:rPr>
              <w:t>w okresie 01.01.20</w:t>
            </w:r>
            <w:r>
              <w:rPr>
                <w:rFonts w:ascii="Calibri" w:hAnsi="Calibri" w:cs="Calibri"/>
                <w:sz w:val="20"/>
                <w:szCs w:val="20"/>
              </w:rPr>
              <w:t>21</w:t>
            </w:r>
            <w:r w:rsidRPr="006C3A8B">
              <w:rPr>
                <w:rFonts w:ascii="Calibri" w:hAnsi="Calibri" w:cs="Calibri"/>
                <w:sz w:val="20"/>
                <w:szCs w:val="20"/>
              </w:rPr>
              <w:t>-31.12.202</w:t>
            </w:r>
            <w:r>
              <w:rPr>
                <w:rFonts w:ascii="Calibri" w:hAnsi="Calibri" w:cs="Calibri"/>
                <w:sz w:val="20"/>
                <w:szCs w:val="20"/>
              </w:rPr>
              <w:t>4</w:t>
            </w:r>
          </w:p>
        </w:tc>
        <w:tc>
          <w:tcPr>
            <w:tcW w:w="830" w:type="dxa"/>
            <w:vMerge/>
          </w:tcPr>
          <w:p w:rsidR="001270A2" w:rsidRPr="006C3A8B" w:rsidRDefault="001270A2" w:rsidP="006907DE">
            <w:pPr>
              <w:jc w:val="center"/>
              <w:rPr>
                <w:rFonts w:ascii="Calibri" w:hAnsi="Calibri" w:cs="Calibri"/>
                <w:sz w:val="20"/>
                <w:szCs w:val="20"/>
              </w:rPr>
            </w:pPr>
          </w:p>
        </w:tc>
      </w:tr>
      <w:tr w:rsidR="001270A2" w:rsidRPr="00841873" w:rsidTr="00985B61">
        <w:trPr>
          <w:trHeight w:val="2191"/>
          <w:jc w:val="center"/>
        </w:trPr>
        <w:tc>
          <w:tcPr>
            <w:tcW w:w="1802" w:type="dxa"/>
          </w:tcPr>
          <w:p w:rsidR="001270A2" w:rsidRPr="006907DE" w:rsidRDefault="001270A2" w:rsidP="0057757F">
            <w:pPr>
              <w:rPr>
                <w:rFonts w:ascii="Calibri" w:hAnsi="Calibri" w:cs="Calibri"/>
                <w:b/>
                <w:bCs/>
                <w:sz w:val="20"/>
                <w:szCs w:val="20"/>
              </w:rPr>
            </w:pPr>
            <w:r w:rsidRPr="006907DE">
              <w:rPr>
                <w:rFonts w:ascii="Calibri" w:hAnsi="Calibri" w:cs="Calibri"/>
                <w:color w:val="000000"/>
                <w:sz w:val="20"/>
                <w:szCs w:val="20"/>
              </w:rPr>
              <w:t xml:space="preserve">29. Powierzchnia obszarów/ siedlisk, dla których zatrzymano proces utraty bioróżnorodności biologicznej lub odtworzono i wzbogacono zasoby przyrody </w:t>
            </w:r>
          </w:p>
        </w:tc>
        <w:tc>
          <w:tcPr>
            <w:tcW w:w="1175" w:type="dxa"/>
            <w:vAlign w:val="center"/>
          </w:tcPr>
          <w:p w:rsidR="001270A2" w:rsidRPr="001603FE" w:rsidRDefault="001270A2" w:rsidP="0057757F">
            <w:pPr>
              <w:jc w:val="center"/>
              <w:rPr>
                <w:rFonts w:ascii="Calibri" w:hAnsi="Calibri" w:cs="Calibri"/>
                <w:b/>
                <w:bCs/>
                <w:sz w:val="18"/>
                <w:szCs w:val="18"/>
              </w:rPr>
            </w:pPr>
            <w:r w:rsidRPr="001603FE">
              <w:rPr>
                <w:rFonts w:ascii="Calibri" w:hAnsi="Calibri" w:cs="Calibri"/>
                <w:b/>
                <w:bCs/>
                <w:color w:val="000000"/>
                <w:sz w:val="18"/>
                <w:szCs w:val="18"/>
              </w:rPr>
              <w:t>OR: 0</w:t>
            </w:r>
          </w:p>
        </w:tc>
        <w:tc>
          <w:tcPr>
            <w:tcW w:w="1178" w:type="dxa"/>
            <w:vAlign w:val="center"/>
          </w:tcPr>
          <w:p w:rsidR="001270A2" w:rsidRPr="001603FE" w:rsidRDefault="001270A2" w:rsidP="006907DE">
            <w:pPr>
              <w:jc w:val="center"/>
              <w:rPr>
                <w:rFonts w:ascii="Calibri" w:hAnsi="Calibri" w:cs="Calibri"/>
                <w:b/>
                <w:bCs/>
                <w:sz w:val="18"/>
                <w:szCs w:val="18"/>
              </w:rPr>
            </w:pPr>
            <w:r w:rsidRPr="001603FE">
              <w:rPr>
                <w:rFonts w:ascii="Calibri" w:hAnsi="Calibri" w:cs="Calibri"/>
                <w:b/>
                <w:bCs/>
                <w:color w:val="000000"/>
                <w:sz w:val="18"/>
                <w:szCs w:val="18"/>
              </w:rPr>
              <w:t>OR: 8,17 ha</w:t>
            </w:r>
          </w:p>
        </w:tc>
        <w:tc>
          <w:tcPr>
            <w:tcW w:w="1338" w:type="dxa"/>
            <w:vAlign w:val="center"/>
          </w:tcPr>
          <w:p w:rsidR="001270A2" w:rsidRPr="001603FE" w:rsidRDefault="001270A2" w:rsidP="006907DE">
            <w:pPr>
              <w:jc w:val="center"/>
              <w:rPr>
                <w:rFonts w:ascii="Calibri" w:hAnsi="Calibri" w:cs="Calibri"/>
                <w:b/>
                <w:bCs/>
                <w:color w:val="000000"/>
                <w:sz w:val="18"/>
                <w:szCs w:val="18"/>
              </w:rPr>
            </w:pPr>
            <w:r w:rsidRPr="001603FE">
              <w:rPr>
                <w:rFonts w:ascii="Calibri" w:hAnsi="Calibri" w:cs="Calibri"/>
                <w:b/>
                <w:bCs/>
                <w:color w:val="000000"/>
                <w:sz w:val="18"/>
                <w:szCs w:val="18"/>
              </w:rPr>
              <w:t>OR: 8,17 ha</w:t>
            </w:r>
          </w:p>
        </w:tc>
        <w:tc>
          <w:tcPr>
            <w:tcW w:w="1178" w:type="dxa"/>
            <w:shd w:val="clear" w:color="auto" w:fill="auto"/>
            <w:vAlign w:val="center"/>
          </w:tcPr>
          <w:p w:rsidR="001270A2" w:rsidRPr="001603FE" w:rsidRDefault="001270A2" w:rsidP="006907DE">
            <w:pPr>
              <w:jc w:val="center"/>
              <w:rPr>
                <w:rFonts w:ascii="Calibri" w:hAnsi="Calibri" w:cs="Calibri"/>
                <w:b/>
                <w:bCs/>
                <w:color w:val="000000"/>
                <w:sz w:val="18"/>
                <w:szCs w:val="18"/>
              </w:rPr>
            </w:pPr>
            <w:r w:rsidRPr="001603FE">
              <w:rPr>
                <w:rFonts w:ascii="Calibri" w:hAnsi="Calibri" w:cs="Calibri"/>
                <w:b/>
                <w:bCs/>
                <w:color w:val="000000"/>
                <w:sz w:val="18"/>
                <w:szCs w:val="18"/>
              </w:rPr>
              <w:t>OR: 8,17 ha</w:t>
            </w:r>
          </w:p>
        </w:tc>
        <w:tc>
          <w:tcPr>
            <w:tcW w:w="1319" w:type="dxa"/>
            <w:shd w:val="clear" w:color="auto" w:fill="auto"/>
            <w:vAlign w:val="center"/>
          </w:tcPr>
          <w:p w:rsidR="001270A2" w:rsidRPr="001603FE" w:rsidRDefault="001270A2" w:rsidP="006907DE">
            <w:pPr>
              <w:jc w:val="center"/>
              <w:rPr>
                <w:rFonts w:ascii="Calibri" w:hAnsi="Calibri" w:cs="Calibri"/>
                <w:b/>
                <w:bCs/>
                <w:color w:val="000000"/>
                <w:sz w:val="18"/>
                <w:szCs w:val="18"/>
              </w:rPr>
            </w:pPr>
            <w:r w:rsidRPr="001603FE">
              <w:rPr>
                <w:rFonts w:ascii="Calibri" w:hAnsi="Calibri" w:cs="Calibri"/>
                <w:b/>
                <w:bCs/>
                <w:color w:val="000000"/>
                <w:sz w:val="18"/>
                <w:szCs w:val="18"/>
              </w:rPr>
              <w:t>OR: 8,17 ha</w:t>
            </w:r>
          </w:p>
        </w:tc>
        <w:tc>
          <w:tcPr>
            <w:tcW w:w="1621" w:type="dxa"/>
            <w:shd w:val="clear" w:color="auto" w:fill="00B050"/>
          </w:tcPr>
          <w:p w:rsidR="001270A2" w:rsidRPr="007F32E1" w:rsidRDefault="001270A2" w:rsidP="00985B61">
            <w:pPr>
              <w:rPr>
                <w:rFonts w:ascii="Arial" w:hAnsi="Arial" w:cs="Arial"/>
                <w:sz w:val="16"/>
                <w:szCs w:val="16"/>
              </w:rPr>
            </w:pPr>
            <w:r>
              <w:rPr>
                <w:rFonts w:ascii="Arial" w:hAnsi="Arial" w:cs="Arial"/>
                <w:sz w:val="16"/>
                <w:szCs w:val="16"/>
              </w:rPr>
              <w:t>znaczący poziom realizacji wskaźnika (zakładany wzrost w GPR)</w:t>
            </w:r>
          </w:p>
        </w:tc>
        <w:tc>
          <w:tcPr>
            <w:tcW w:w="1621" w:type="dxa"/>
            <w:shd w:val="clear" w:color="auto" w:fill="FFFF00"/>
          </w:tcPr>
          <w:p w:rsidR="001270A2" w:rsidRPr="007F32E1" w:rsidRDefault="001270A2" w:rsidP="00985B61">
            <w:pPr>
              <w:rPr>
                <w:rFonts w:ascii="Arial" w:hAnsi="Arial" w:cs="Arial"/>
                <w:sz w:val="16"/>
                <w:szCs w:val="16"/>
              </w:rPr>
            </w:pPr>
            <w:r>
              <w:rPr>
                <w:rFonts w:ascii="Arial" w:hAnsi="Arial" w:cs="Arial"/>
                <w:sz w:val="16"/>
                <w:szCs w:val="16"/>
              </w:rPr>
              <w:t>b</w:t>
            </w:r>
            <w:r w:rsidRPr="007F32E1">
              <w:rPr>
                <w:rFonts w:ascii="Arial" w:hAnsi="Arial" w:cs="Arial"/>
                <w:sz w:val="16"/>
                <w:szCs w:val="16"/>
              </w:rPr>
              <w:t xml:space="preserve">rak przyrostu wielkości wskaźnika </w:t>
            </w:r>
          </w:p>
        </w:tc>
        <w:tc>
          <w:tcPr>
            <w:tcW w:w="1621" w:type="dxa"/>
            <w:shd w:val="clear" w:color="auto" w:fill="FFFF00"/>
          </w:tcPr>
          <w:p w:rsidR="001270A2" w:rsidRDefault="001270A2" w:rsidP="00985B61">
            <w:pPr>
              <w:rPr>
                <w:rFonts w:ascii="Arial" w:hAnsi="Arial" w:cs="Arial"/>
                <w:sz w:val="16"/>
                <w:szCs w:val="16"/>
              </w:rPr>
            </w:pPr>
            <w:r>
              <w:rPr>
                <w:rFonts w:ascii="Arial" w:hAnsi="Arial" w:cs="Arial"/>
                <w:sz w:val="16"/>
                <w:szCs w:val="16"/>
              </w:rPr>
              <w:t>b</w:t>
            </w:r>
            <w:r w:rsidRPr="007F32E1">
              <w:rPr>
                <w:rFonts w:ascii="Arial" w:hAnsi="Arial" w:cs="Arial"/>
                <w:sz w:val="16"/>
                <w:szCs w:val="16"/>
              </w:rPr>
              <w:t>rak przyrostu wielkości wskaźnika</w:t>
            </w:r>
          </w:p>
        </w:tc>
        <w:tc>
          <w:tcPr>
            <w:tcW w:w="1621" w:type="dxa"/>
            <w:shd w:val="clear" w:color="auto" w:fill="FFFF00"/>
          </w:tcPr>
          <w:p w:rsidR="001270A2" w:rsidRDefault="001270A2" w:rsidP="00985B61">
            <w:pPr>
              <w:rPr>
                <w:rFonts w:ascii="Arial" w:hAnsi="Arial" w:cs="Arial"/>
                <w:sz w:val="16"/>
                <w:szCs w:val="16"/>
              </w:rPr>
            </w:pPr>
            <w:r>
              <w:rPr>
                <w:rFonts w:ascii="Arial" w:hAnsi="Arial" w:cs="Arial"/>
                <w:sz w:val="16"/>
                <w:szCs w:val="16"/>
              </w:rPr>
              <w:t>b</w:t>
            </w:r>
            <w:r w:rsidRPr="007F32E1">
              <w:rPr>
                <w:rFonts w:ascii="Arial" w:hAnsi="Arial" w:cs="Arial"/>
                <w:sz w:val="16"/>
                <w:szCs w:val="16"/>
              </w:rPr>
              <w:t>rak przyrostu wielkości wskaźnika</w:t>
            </w:r>
          </w:p>
        </w:tc>
        <w:tc>
          <w:tcPr>
            <w:tcW w:w="830" w:type="dxa"/>
            <w:shd w:val="clear" w:color="auto" w:fill="FFFF00"/>
          </w:tcPr>
          <w:p w:rsidR="001270A2" w:rsidRDefault="00E90A6D" w:rsidP="00985B61">
            <w:pPr>
              <w:rPr>
                <w:rFonts w:ascii="Arial" w:hAnsi="Arial" w:cs="Arial"/>
                <w:sz w:val="16"/>
                <w:szCs w:val="16"/>
              </w:rPr>
            </w:pPr>
            <w:r>
              <w:rPr>
                <w:rFonts w:ascii="Arial" w:hAnsi="Arial" w:cs="Arial"/>
                <w:sz w:val="16"/>
                <w:szCs w:val="16"/>
              </w:rPr>
              <w:t>b</w:t>
            </w:r>
            <w:r w:rsidRPr="007F32E1">
              <w:rPr>
                <w:rFonts w:ascii="Arial" w:hAnsi="Arial" w:cs="Arial"/>
                <w:sz w:val="16"/>
                <w:szCs w:val="16"/>
              </w:rPr>
              <w:t>rak przyrostu wielkości wskaźnika</w:t>
            </w:r>
          </w:p>
        </w:tc>
      </w:tr>
      <w:tr w:rsidR="001270A2" w:rsidRPr="00841873" w:rsidTr="00985B61">
        <w:trPr>
          <w:trHeight w:val="610"/>
          <w:jc w:val="center"/>
        </w:trPr>
        <w:tc>
          <w:tcPr>
            <w:tcW w:w="1802" w:type="dxa"/>
          </w:tcPr>
          <w:p w:rsidR="001270A2" w:rsidRPr="006907DE" w:rsidRDefault="001270A2" w:rsidP="00EE3321">
            <w:pPr>
              <w:rPr>
                <w:rFonts w:ascii="Calibri" w:hAnsi="Calibri" w:cs="Calibri"/>
                <w:b/>
                <w:bCs/>
                <w:sz w:val="20"/>
                <w:szCs w:val="20"/>
              </w:rPr>
            </w:pPr>
            <w:r w:rsidRPr="006907DE">
              <w:rPr>
                <w:rFonts w:ascii="Calibri" w:hAnsi="Calibri" w:cs="Calibri"/>
                <w:sz w:val="20"/>
                <w:szCs w:val="20"/>
              </w:rPr>
              <w:t xml:space="preserve">30. Powierzchnia zrekultywowanych terenów </w:t>
            </w:r>
          </w:p>
        </w:tc>
        <w:tc>
          <w:tcPr>
            <w:tcW w:w="1175" w:type="dxa"/>
            <w:vAlign w:val="center"/>
          </w:tcPr>
          <w:p w:rsidR="001270A2" w:rsidRPr="001603FE" w:rsidRDefault="001270A2" w:rsidP="00EE3321">
            <w:pPr>
              <w:jc w:val="center"/>
              <w:rPr>
                <w:rFonts w:ascii="Calibri" w:hAnsi="Calibri" w:cs="Calibri"/>
                <w:b/>
                <w:bCs/>
                <w:sz w:val="18"/>
                <w:szCs w:val="18"/>
              </w:rPr>
            </w:pPr>
            <w:r w:rsidRPr="001603FE">
              <w:rPr>
                <w:rFonts w:ascii="Calibri" w:hAnsi="Calibri" w:cs="Calibri"/>
                <w:b/>
                <w:bCs/>
                <w:color w:val="000000"/>
                <w:sz w:val="18"/>
                <w:szCs w:val="18"/>
              </w:rPr>
              <w:t>OR: 0</w:t>
            </w:r>
          </w:p>
        </w:tc>
        <w:tc>
          <w:tcPr>
            <w:tcW w:w="1178" w:type="dxa"/>
            <w:vAlign w:val="center"/>
          </w:tcPr>
          <w:p w:rsidR="001270A2" w:rsidRPr="001603FE" w:rsidRDefault="001270A2" w:rsidP="006907DE">
            <w:pPr>
              <w:jc w:val="center"/>
              <w:rPr>
                <w:rFonts w:ascii="Calibri" w:hAnsi="Calibri" w:cs="Calibri"/>
                <w:b/>
                <w:bCs/>
                <w:sz w:val="18"/>
                <w:szCs w:val="18"/>
              </w:rPr>
            </w:pPr>
            <w:r w:rsidRPr="001603FE">
              <w:rPr>
                <w:rFonts w:ascii="Calibri" w:hAnsi="Calibri" w:cs="Calibri"/>
                <w:b/>
                <w:bCs/>
                <w:color w:val="000000"/>
                <w:sz w:val="18"/>
                <w:szCs w:val="18"/>
              </w:rPr>
              <w:t>OR: 0</w:t>
            </w:r>
          </w:p>
        </w:tc>
        <w:tc>
          <w:tcPr>
            <w:tcW w:w="1338" w:type="dxa"/>
            <w:vAlign w:val="center"/>
          </w:tcPr>
          <w:p w:rsidR="001270A2" w:rsidRPr="001603FE" w:rsidRDefault="001270A2" w:rsidP="006907DE">
            <w:pPr>
              <w:jc w:val="center"/>
              <w:rPr>
                <w:rFonts w:ascii="Calibri" w:hAnsi="Calibri" w:cs="Calibri"/>
                <w:b/>
                <w:bCs/>
                <w:sz w:val="18"/>
                <w:szCs w:val="18"/>
              </w:rPr>
            </w:pPr>
            <w:r w:rsidRPr="001603FE">
              <w:rPr>
                <w:rFonts w:ascii="Calibri" w:hAnsi="Calibri" w:cs="Calibri"/>
                <w:b/>
                <w:bCs/>
                <w:color w:val="000000"/>
                <w:sz w:val="18"/>
                <w:szCs w:val="18"/>
              </w:rPr>
              <w:t>OR: 29,44 ha</w:t>
            </w:r>
          </w:p>
        </w:tc>
        <w:tc>
          <w:tcPr>
            <w:tcW w:w="1178" w:type="dxa"/>
            <w:shd w:val="clear" w:color="auto" w:fill="auto"/>
            <w:vAlign w:val="center"/>
          </w:tcPr>
          <w:p w:rsidR="001270A2" w:rsidRPr="001603FE" w:rsidRDefault="001270A2" w:rsidP="006907DE">
            <w:pPr>
              <w:jc w:val="center"/>
              <w:rPr>
                <w:rFonts w:ascii="Calibri" w:hAnsi="Calibri" w:cs="Calibri"/>
                <w:b/>
                <w:bCs/>
                <w:color w:val="000000"/>
                <w:sz w:val="18"/>
                <w:szCs w:val="18"/>
              </w:rPr>
            </w:pPr>
            <w:r w:rsidRPr="001603FE">
              <w:rPr>
                <w:rFonts w:ascii="Calibri" w:hAnsi="Calibri" w:cs="Calibri"/>
                <w:b/>
                <w:bCs/>
                <w:color w:val="000000"/>
                <w:sz w:val="18"/>
                <w:szCs w:val="18"/>
              </w:rPr>
              <w:t>OR: 29,44 ha</w:t>
            </w:r>
          </w:p>
        </w:tc>
        <w:tc>
          <w:tcPr>
            <w:tcW w:w="1319" w:type="dxa"/>
            <w:shd w:val="clear" w:color="auto" w:fill="auto"/>
            <w:vAlign w:val="center"/>
          </w:tcPr>
          <w:p w:rsidR="001270A2" w:rsidRPr="001603FE" w:rsidRDefault="001270A2" w:rsidP="006907DE">
            <w:pPr>
              <w:jc w:val="center"/>
              <w:rPr>
                <w:rFonts w:ascii="Calibri" w:hAnsi="Calibri" w:cs="Calibri"/>
                <w:b/>
                <w:bCs/>
                <w:color w:val="000000"/>
                <w:sz w:val="18"/>
                <w:szCs w:val="18"/>
              </w:rPr>
            </w:pPr>
            <w:r w:rsidRPr="001603FE">
              <w:rPr>
                <w:rFonts w:ascii="Calibri" w:hAnsi="Calibri" w:cs="Calibri"/>
                <w:b/>
                <w:bCs/>
                <w:color w:val="000000"/>
                <w:sz w:val="18"/>
                <w:szCs w:val="18"/>
              </w:rPr>
              <w:t>OR: 29,44 ha</w:t>
            </w:r>
          </w:p>
        </w:tc>
        <w:tc>
          <w:tcPr>
            <w:tcW w:w="1621" w:type="dxa"/>
            <w:shd w:val="clear" w:color="auto" w:fill="D9D9D9" w:themeFill="background1" w:themeFillShade="D9"/>
          </w:tcPr>
          <w:p w:rsidR="001270A2" w:rsidRPr="007F32E1" w:rsidRDefault="001270A2" w:rsidP="00985B61">
            <w:pPr>
              <w:rPr>
                <w:rFonts w:ascii="Arial" w:hAnsi="Arial" w:cs="Arial"/>
                <w:sz w:val="16"/>
                <w:szCs w:val="16"/>
              </w:rPr>
            </w:pPr>
            <w:r>
              <w:rPr>
                <w:rFonts w:ascii="Arial" w:hAnsi="Arial" w:cs="Arial"/>
                <w:sz w:val="16"/>
                <w:szCs w:val="16"/>
              </w:rPr>
              <w:t>brak danych uniemożliwiający ocenę wskaźnika</w:t>
            </w:r>
          </w:p>
        </w:tc>
        <w:tc>
          <w:tcPr>
            <w:tcW w:w="1621" w:type="dxa"/>
            <w:shd w:val="clear" w:color="auto" w:fill="00B050"/>
          </w:tcPr>
          <w:p w:rsidR="001270A2" w:rsidRPr="007F32E1" w:rsidRDefault="001270A2" w:rsidP="00985B61">
            <w:pPr>
              <w:rPr>
                <w:rFonts w:ascii="Arial" w:hAnsi="Arial" w:cs="Arial"/>
                <w:sz w:val="16"/>
                <w:szCs w:val="16"/>
              </w:rPr>
            </w:pPr>
            <w:r>
              <w:rPr>
                <w:rFonts w:ascii="Arial" w:hAnsi="Arial" w:cs="Arial"/>
                <w:sz w:val="16"/>
                <w:szCs w:val="16"/>
              </w:rPr>
              <w:t>w</w:t>
            </w:r>
            <w:r w:rsidRPr="007F32E1">
              <w:rPr>
                <w:rFonts w:ascii="Arial" w:hAnsi="Arial" w:cs="Arial"/>
                <w:sz w:val="16"/>
                <w:szCs w:val="16"/>
              </w:rPr>
              <w:t>zrost wskaźnika zgodnie z</w:t>
            </w:r>
            <w:r>
              <w:rPr>
                <w:rFonts w:ascii="Arial" w:hAnsi="Arial" w:cs="Arial"/>
                <w:sz w:val="16"/>
                <w:szCs w:val="16"/>
              </w:rPr>
              <w:t> </w:t>
            </w:r>
            <w:r w:rsidRPr="007F32E1">
              <w:rPr>
                <w:rFonts w:ascii="Arial" w:hAnsi="Arial" w:cs="Arial"/>
                <w:sz w:val="16"/>
                <w:szCs w:val="16"/>
              </w:rPr>
              <w:t xml:space="preserve">założeniami GPR </w:t>
            </w:r>
          </w:p>
        </w:tc>
        <w:tc>
          <w:tcPr>
            <w:tcW w:w="1621" w:type="dxa"/>
            <w:shd w:val="clear" w:color="auto" w:fill="FFFF00"/>
          </w:tcPr>
          <w:p w:rsidR="001270A2" w:rsidRDefault="001270A2" w:rsidP="00985B61">
            <w:pPr>
              <w:rPr>
                <w:rFonts w:ascii="Arial" w:hAnsi="Arial" w:cs="Arial"/>
                <w:sz w:val="16"/>
                <w:szCs w:val="16"/>
              </w:rPr>
            </w:pPr>
            <w:r>
              <w:rPr>
                <w:rFonts w:ascii="Arial" w:hAnsi="Arial" w:cs="Arial"/>
                <w:sz w:val="16"/>
                <w:szCs w:val="16"/>
              </w:rPr>
              <w:t>b</w:t>
            </w:r>
            <w:r w:rsidRPr="007F32E1">
              <w:rPr>
                <w:rFonts w:ascii="Arial" w:hAnsi="Arial" w:cs="Arial"/>
                <w:sz w:val="16"/>
                <w:szCs w:val="16"/>
              </w:rPr>
              <w:t>rak przyrostu wielkości wskaźnika</w:t>
            </w:r>
          </w:p>
        </w:tc>
        <w:tc>
          <w:tcPr>
            <w:tcW w:w="1621" w:type="dxa"/>
            <w:shd w:val="clear" w:color="auto" w:fill="FFFF00"/>
          </w:tcPr>
          <w:p w:rsidR="001270A2" w:rsidRDefault="001270A2" w:rsidP="00985B61">
            <w:pPr>
              <w:rPr>
                <w:rFonts w:ascii="Arial" w:hAnsi="Arial" w:cs="Arial"/>
                <w:sz w:val="16"/>
                <w:szCs w:val="16"/>
              </w:rPr>
            </w:pPr>
            <w:r>
              <w:rPr>
                <w:rFonts w:ascii="Arial" w:hAnsi="Arial" w:cs="Arial"/>
                <w:sz w:val="16"/>
                <w:szCs w:val="16"/>
              </w:rPr>
              <w:t>b</w:t>
            </w:r>
            <w:r w:rsidRPr="007F32E1">
              <w:rPr>
                <w:rFonts w:ascii="Arial" w:hAnsi="Arial" w:cs="Arial"/>
                <w:sz w:val="16"/>
                <w:szCs w:val="16"/>
              </w:rPr>
              <w:t>rak przyrostu wielkości wskaźnika</w:t>
            </w:r>
          </w:p>
        </w:tc>
        <w:tc>
          <w:tcPr>
            <w:tcW w:w="830" w:type="dxa"/>
            <w:shd w:val="clear" w:color="auto" w:fill="00B050"/>
          </w:tcPr>
          <w:p w:rsidR="001270A2" w:rsidRDefault="00E90A6D" w:rsidP="00985B61">
            <w:pPr>
              <w:rPr>
                <w:rFonts w:ascii="Arial" w:hAnsi="Arial" w:cs="Arial"/>
                <w:sz w:val="16"/>
                <w:szCs w:val="16"/>
              </w:rPr>
            </w:pPr>
            <w:r>
              <w:rPr>
                <w:rFonts w:ascii="Arial" w:hAnsi="Arial" w:cs="Arial"/>
                <w:sz w:val="16"/>
                <w:szCs w:val="16"/>
              </w:rPr>
              <w:t>w</w:t>
            </w:r>
            <w:r w:rsidRPr="007F32E1">
              <w:rPr>
                <w:rFonts w:ascii="Arial" w:hAnsi="Arial" w:cs="Arial"/>
                <w:sz w:val="16"/>
                <w:szCs w:val="16"/>
              </w:rPr>
              <w:t>zrost wskaźnika zgodnie z</w:t>
            </w:r>
            <w:r>
              <w:rPr>
                <w:rFonts w:ascii="Arial" w:hAnsi="Arial" w:cs="Arial"/>
                <w:sz w:val="16"/>
                <w:szCs w:val="16"/>
              </w:rPr>
              <w:t> </w:t>
            </w:r>
            <w:r w:rsidRPr="007F32E1">
              <w:rPr>
                <w:rFonts w:ascii="Arial" w:hAnsi="Arial" w:cs="Arial"/>
                <w:sz w:val="16"/>
                <w:szCs w:val="16"/>
              </w:rPr>
              <w:t>założeniami GPR</w:t>
            </w:r>
          </w:p>
        </w:tc>
      </w:tr>
      <w:tr w:rsidR="001270A2" w:rsidRPr="00841873" w:rsidTr="00985B61">
        <w:trPr>
          <w:jc w:val="center"/>
        </w:trPr>
        <w:tc>
          <w:tcPr>
            <w:tcW w:w="1802" w:type="dxa"/>
          </w:tcPr>
          <w:p w:rsidR="001270A2" w:rsidRPr="006907DE" w:rsidRDefault="001270A2" w:rsidP="00EE3321">
            <w:pPr>
              <w:rPr>
                <w:rFonts w:ascii="Calibri" w:hAnsi="Calibri" w:cs="Calibri"/>
                <w:sz w:val="20"/>
                <w:szCs w:val="20"/>
              </w:rPr>
            </w:pPr>
            <w:r w:rsidRPr="006907DE">
              <w:rPr>
                <w:rFonts w:ascii="Calibri" w:hAnsi="Calibri" w:cs="Calibri"/>
                <w:sz w:val="20"/>
                <w:szCs w:val="20"/>
              </w:rPr>
              <w:t xml:space="preserve">31. Powierzchnia obiektów, które zostały przystosowane do pełnienia nowych funkcji kulturalnych, rekreacyjnych i sportowych </w:t>
            </w:r>
          </w:p>
        </w:tc>
        <w:tc>
          <w:tcPr>
            <w:tcW w:w="1175" w:type="dxa"/>
            <w:vAlign w:val="center"/>
          </w:tcPr>
          <w:p w:rsidR="001270A2" w:rsidRPr="001603FE" w:rsidRDefault="001270A2" w:rsidP="00EE3321">
            <w:pPr>
              <w:jc w:val="center"/>
              <w:rPr>
                <w:rFonts w:ascii="Calibri" w:hAnsi="Calibri" w:cs="Calibri"/>
                <w:b/>
                <w:bCs/>
                <w:sz w:val="18"/>
                <w:szCs w:val="18"/>
              </w:rPr>
            </w:pPr>
            <w:r w:rsidRPr="001603FE">
              <w:rPr>
                <w:rFonts w:ascii="Calibri" w:hAnsi="Calibri" w:cs="Calibri"/>
                <w:b/>
                <w:bCs/>
                <w:color w:val="000000"/>
                <w:sz w:val="18"/>
                <w:szCs w:val="18"/>
              </w:rPr>
              <w:t>OR: 0</w:t>
            </w:r>
          </w:p>
        </w:tc>
        <w:tc>
          <w:tcPr>
            <w:tcW w:w="1178" w:type="dxa"/>
            <w:vAlign w:val="center"/>
          </w:tcPr>
          <w:p w:rsidR="001270A2" w:rsidRPr="001603FE" w:rsidRDefault="001270A2" w:rsidP="006907DE">
            <w:pPr>
              <w:jc w:val="center"/>
              <w:rPr>
                <w:rFonts w:ascii="Calibri" w:hAnsi="Calibri" w:cs="Calibri"/>
                <w:b/>
                <w:bCs/>
                <w:sz w:val="18"/>
                <w:szCs w:val="18"/>
              </w:rPr>
            </w:pPr>
            <w:r w:rsidRPr="001603FE">
              <w:rPr>
                <w:rFonts w:ascii="Calibri" w:hAnsi="Calibri" w:cs="Calibri"/>
                <w:b/>
                <w:bCs/>
                <w:color w:val="000000"/>
                <w:sz w:val="18"/>
                <w:szCs w:val="18"/>
              </w:rPr>
              <w:t>OR:0</w:t>
            </w:r>
          </w:p>
        </w:tc>
        <w:tc>
          <w:tcPr>
            <w:tcW w:w="1338" w:type="dxa"/>
            <w:vAlign w:val="center"/>
          </w:tcPr>
          <w:p w:rsidR="001270A2" w:rsidRPr="001603FE" w:rsidRDefault="001270A2" w:rsidP="006907DE">
            <w:pPr>
              <w:jc w:val="center"/>
              <w:rPr>
                <w:rFonts w:ascii="Calibri" w:hAnsi="Calibri" w:cs="Calibri"/>
                <w:b/>
                <w:bCs/>
                <w:sz w:val="18"/>
                <w:szCs w:val="18"/>
              </w:rPr>
            </w:pPr>
            <w:r w:rsidRPr="001603FE">
              <w:rPr>
                <w:rFonts w:ascii="Calibri" w:hAnsi="Calibri" w:cs="Calibri"/>
                <w:b/>
                <w:bCs/>
                <w:color w:val="000000"/>
                <w:sz w:val="18"/>
                <w:szCs w:val="18"/>
              </w:rPr>
              <w:t>OR: 5 805</w:t>
            </w:r>
          </w:p>
        </w:tc>
        <w:tc>
          <w:tcPr>
            <w:tcW w:w="1178" w:type="dxa"/>
            <w:shd w:val="clear" w:color="auto" w:fill="auto"/>
            <w:vAlign w:val="center"/>
          </w:tcPr>
          <w:p w:rsidR="001270A2" w:rsidRPr="001603FE" w:rsidRDefault="001270A2" w:rsidP="006907DE">
            <w:pPr>
              <w:jc w:val="center"/>
              <w:rPr>
                <w:rFonts w:ascii="Calibri" w:hAnsi="Calibri" w:cs="Calibri"/>
                <w:b/>
                <w:bCs/>
                <w:color w:val="000000"/>
                <w:sz w:val="18"/>
                <w:szCs w:val="18"/>
              </w:rPr>
            </w:pPr>
            <w:r w:rsidRPr="001603FE">
              <w:rPr>
                <w:rFonts w:ascii="Calibri" w:hAnsi="Calibri" w:cs="Calibri"/>
                <w:b/>
                <w:bCs/>
                <w:color w:val="000000"/>
                <w:sz w:val="18"/>
                <w:szCs w:val="18"/>
              </w:rPr>
              <w:t>OR: 8 494</w:t>
            </w:r>
          </w:p>
        </w:tc>
        <w:tc>
          <w:tcPr>
            <w:tcW w:w="1319" w:type="dxa"/>
            <w:shd w:val="clear" w:color="auto" w:fill="auto"/>
            <w:vAlign w:val="center"/>
          </w:tcPr>
          <w:p w:rsidR="001270A2" w:rsidRPr="001603FE" w:rsidRDefault="001270A2" w:rsidP="006907DE">
            <w:pPr>
              <w:jc w:val="center"/>
              <w:rPr>
                <w:rFonts w:ascii="Calibri" w:hAnsi="Calibri" w:cs="Calibri"/>
                <w:b/>
                <w:bCs/>
                <w:color w:val="000000"/>
                <w:sz w:val="18"/>
                <w:szCs w:val="18"/>
              </w:rPr>
            </w:pPr>
            <w:r w:rsidRPr="001603FE">
              <w:rPr>
                <w:rFonts w:ascii="Calibri" w:hAnsi="Calibri" w:cs="Calibri"/>
                <w:b/>
                <w:bCs/>
                <w:color w:val="000000"/>
                <w:sz w:val="18"/>
                <w:szCs w:val="18"/>
              </w:rPr>
              <w:t>OR: 23 344</w:t>
            </w:r>
          </w:p>
        </w:tc>
        <w:tc>
          <w:tcPr>
            <w:tcW w:w="1621" w:type="dxa"/>
            <w:shd w:val="clear" w:color="auto" w:fill="D9D9D9" w:themeFill="background1" w:themeFillShade="D9"/>
          </w:tcPr>
          <w:p w:rsidR="001270A2" w:rsidRPr="00841873" w:rsidRDefault="001270A2" w:rsidP="00985B61">
            <w:pPr>
              <w:rPr>
                <w:rFonts w:ascii="Calibri" w:hAnsi="Calibri" w:cs="Calibri"/>
                <w:b/>
                <w:bCs/>
              </w:rPr>
            </w:pPr>
            <w:r>
              <w:rPr>
                <w:rFonts w:ascii="Arial" w:hAnsi="Arial" w:cs="Arial"/>
                <w:sz w:val="16"/>
                <w:szCs w:val="16"/>
              </w:rPr>
              <w:t>brak danych uniemożliwiający ocenę wskaźnika</w:t>
            </w:r>
          </w:p>
        </w:tc>
        <w:tc>
          <w:tcPr>
            <w:tcW w:w="1621" w:type="dxa"/>
            <w:shd w:val="clear" w:color="auto" w:fill="00B050"/>
          </w:tcPr>
          <w:p w:rsidR="001270A2" w:rsidRPr="00841873" w:rsidRDefault="001270A2" w:rsidP="00985B61">
            <w:pPr>
              <w:rPr>
                <w:rFonts w:ascii="Calibri" w:hAnsi="Calibri" w:cs="Calibri"/>
                <w:b/>
                <w:bCs/>
              </w:rPr>
            </w:pPr>
            <w:r>
              <w:rPr>
                <w:rFonts w:ascii="Arial" w:hAnsi="Arial" w:cs="Arial"/>
                <w:sz w:val="16"/>
                <w:szCs w:val="16"/>
              </w:rPr>
              <w:t>w</w:t>
            </w:r>
            <w:r w:rsidRPr="007F32E1">
              <w:rPr>
                <w:rFonts w:ascii="Arial" w:hAnsi="Arial" w:cs="Arial"/>
                <w:sz w:val="16"/>
                <w:szCs w:val="16"/>
              </w:rPr>
              <w:t>zrost wskaźnika zgodnie z</w:t>
            </w:r>
            <w:r>
              <w:rPr>
                <w:rFonts w:ascii="Arial" w:hAnsi="Arial" w:cs="Arial"/>
                <w:sz w:val="16"/>
                <w:szCs w:val="16"/>
              </w:rPr>
              <w:t> </w:t>
            </w:r>
            <w:r w:rsidRPr="007F32E1">
              <w:rPr>
                <w:rFonts w:ascii="Arial" w:hAnsi="Arial" w:cs="Arial"/>
                <w:sz w:val="16"/>
                <w:szCs w:val="16"/>
              </w:rPr>
              <w:t>założeniami GPR</w:t>
            </w:r>
          </w:p>
        </w:tc>
        <w:tc>
          <w:tcPr>
            <w:tcW w:w="1621" w:type="dxa"/>
            <w:shd w:val="clear" w:color="auto" w:fill="00B050"/>
          </w:tcPr>
          <w:p w:rsidR="001270A2" w:rsidRDefault="001270A2" w:rsidP="00985B61">
            <w:pPr>
              <w:rPr>
                <w:rFonts w:ascii="Arial" w:hAnsi="Arial" w:cs="Arial"/>
                <w:sz w:val="16"/>
                <w:szCs w:val="16"/>
              </w:rPr>
            </w:pPr>
            <w:r>
              <w:rPr>
                <w:rFonts w:ascii="Arial" w:hAnsi="Arial" w:cs="Arial"/>
                <w:sz w:val="16"/>
                <w:szCs w:val="16"/>
              </w:rPr>
              <w:t>w</w:t>
            </w:r>
            <w:r w:rsidRPr="007F32E1">
              <w:rPr>
                <w:rFonts w:ascii="Arial" w:hAnsi="Arial" w:cs="Arial"/>
                <w:sz w:val="16"/>
                <w:szCs w:val="16"/>
              </w:rPr>
              <w:t>zrost wskaźnika zgodnie z</w:t>
            </w:r>
            <w:r>
              <w:rPr>
                <w:rFonts w:ascii="Arial" w:hAnsi="Arial" w:cs="Arial"/>
                <w:sz w:val="16"/>
                <w:szCs w:val="16"/>
              </w:rPr>
              <w:t> </w:t>
            </w:r>
            <w:r w:rsidRPr="007F32E1">
              <w:rPr>
                <w:rFonts w:ascii="Arial" w:hAnsi="Arial" w:cs="Arial"/>
                <w:sz w:val="16"/>
                <w:szCs w:val="16"/>
              </w:rPr>
              <w:t>założeniami GPR</w:t>
            </w:r>
          </w:p>
        </w:tc>
        <w:tc>
          <w:tcPr>
            <w:tcW w:w="1621" w:type="dxa"/>
            <w:shd w:val="clear" w:color="auto" w:fill="00B050"/>
          </w:tcPr>
          <w:p w:rsidR="001270A2" w:rsidRDefault="001270A2" w:rsidP="00985B61">
            <w:pPr>
              <w:rPr>
                <w:rFonts w:ascii="Arial" w:hAnsi="Arial" w:cs="Arial"/>
                <w:sz w:val="16"/>
                <w:szCs w:val="16"/>
              </w:rPr>
            </w:pPr>
            <w:r>
              <w:rPr>
                <w:rFonts w:ascii="Arial" w:hAnsi="Arial" w:cs="Arial"/>
                <w:sz w:val="16"/>
                <w:szCs w:val="16"/>
              </w:rPr>
              <w:t>w</w:t>
            </w:r>
            <w:r w:rsidRPr="007F32E1">
              <w:rPr>
                <w:rFonts w:ascii="Arial" w:hAnsi="Arial" w:cs="Arial"/>
                <w:sz w:val="16"/>
                <w:szCs w:val="16"/>
              </w:rPr>
              <w:t>zrost wskaźnika zgodnie z</w:t>
            </w:r>
            <w:r>
              <w:rPr>
                <w:rFonts w:ascii="Arial" w:hAnsi="Arial" w:cs="Arial"/>
                <w:sz w:val="16"/>
                <w:szCs w:val="16"/>
              </w:rPr>
              <w:t> </w:t>
            </w:r>
            <w:r w:rsidRPr="007F32E1">
              <w:rPr>
                <w:rFonts w:ascii="Arial" w:hAnsi="Arial" w:cs="Arial"/>
                <w:sz w:val="16"/>
                <w:szCs w:val="16"/>
              </w:rPr>
              <w:t>założeniami GPR</w:t>
            </w:r>
          </w:p>
        </w:tc>
        <w:tc>
          <w:tcPr>
            <w:tcW w:w="830" w:type="dxa"/>
            <w:shd w:val="clear" w:color="auto" w:fill="00B050"/>
          </w:tcPr>
          <w:p w:rsidR="001270A2" w:rsidRDefault="00E90A6D" w:rsidP="00985B61">
            <w:pPr>
              <w:rPr>
                <w:rFonts w:ascii="Arial" w:hAnsi="Arial" w:cs="Arial"/>
                <w:sz w:val="16"/>
                <w:szCs w:val="16"/>
              </w:rPr>
            </w:pPr>
            <w:r>
              <w:rPr>
                <w:rFonts w:ascii="Arial" w:hAnsi="Arial" w:cs="Arial"/>
                <w:sz w:val="16"/>
                <w:szCs w:val="16"/>
              </w:rPr>
              <w:t>w</w:t>
            </w:r>
            <w:r w:rsidRPr="007F32E1">
              <w:rPr>
                <w:rFonts w:ascii="Arial" w:hAnsi="Arial" w:cs="Arial"/>
                <w:sz w:val="16"/>
                <w:szCs w:val="16"/>
              </w:rPr>
              <w:t>zrost wskaźnika zgodnie z</w:t>
            </w:r>
            <w:r>
              <w:rPr>
                <w:rFonts w:ascii="Arial" w:hAnsi="Arial" w:cs="Arial"/>
                <w:sz w:val="16"/>
                <w:szCs w:val="16"/>
              </w:rPr>
              <w:t> </w:t>
            </w:r>
            <w:r w:rsidRPr="007F32E1">
              <w:rPr>
                <w:rFonts w:ascii="Arial" w:hAnsi="Arial" w:cs="Arial"/>
                <w:sz w:val="16"/>
                <w:szCs w:val="16"/>
              </w:rPr>
              <w:t>założeniami GPR</w:t>
            </w:r>
            <w:r>
              <w:rPr>
                <w:rFonts w:ascii="Arial" w:hAnsi="Arial" w:cs="Arial"/>
                <w:sz w:val="16"/>
                <w:szCs w:val="16"/>
              </w:rPr>
              <w:t xml:space="preserve"> (w stosunku do </w:t>
            </w:r>
            <w:r w:rsidR="00A91F92">
              <w:rPr>
                <w:rFonts w:ascii="Arial" w:hAnsi="Arial" w:cs="Arial"/>
                <w:sz w:val="16"/>
                <w:szCs w:val="16"/>
              </w:rPr>
              <w:t>2</w:t>
            </w:r>
            <w:r>
              <w:rPr>
                <w:rFonts w:ascii="Arial" w:hAnsi="Arial" w:cs="Arial"/>
                <w:sz w:val="16"/>
                <w:szCs w:val="16"/>
              </w:rPr>
              <w:t>0</w:t>
            </w:r>
            <w:r w:rsidR="00A91F92">
              <w:rPr>
                <w:rFonts w:ascii="Arial" w:hAnsi="Arial" w:cs="Arial"/>
                <w:sz w:val="16"/>
                <w:szCs w:val="16"/>
              </w:rPr>
              <w:t xml:space="preserve">20r.) </w:t>
            </w:r>
          </w:p>
        </w:tc>
      </w:tr>
      <w:tr w:rsidR="001270A2" w:rsidRPr="00841873" w:rsidTr="00985B61">
        <w:trPr>
          <w:jc w:val="center"/>
        </w:trPr>
        <w:tc>
          <w:tcPr>
            <w:tcW w:w="1802" w:type="dxa"/>
          </w:tcPr>
          <w:p w:rsidR="001270A2" w:rsidRPr="006907DE" w:rsidRDefault="001270A2" w:rsidP="00EE3321">
            <w:pPr>
              <w:rPr>
                <w:rFonts w:ascii="Calibri" w:hAnsi="Calibri" w:cs="Calibri"/>
                <w:sz w:val="20"/>
                <w:szCs w:val="20"/>
              </w:rPr>
            </w:pPr>
            <w:r w:rsidRPr="006907DE">
              <w:rPr>
                <w:rFonts w:ascii="Calibri" w:hAnsi="Calibri" w:cs="Calibri"/>
                <w:sz w:val="20"/>
                <w:szCs w:val="20"/>
              </w:rPr>
              <w:lastRenderedPageBreak/>
              <w:t>32. Liczba zabytków nieruchomych objętych wsparciem</w:t>
            </w:r>
          </w:p>
        </w:tc>
        <w:tc>
          <w:tcPr>
            <w:tcW w:w="1175" w:type="dxa"/>
            <w:vAlign w:val="center"/>
          </w:tcPr>
          <w:p w:rsidR="001270A2" w:rsidRPr="00F73559" w:rsidRDefault="001270A2" w:rsidP="00EE3321">
            <w:pPr>
              <w:jc w:val="center"/>
              <w:rPr>
                <w:rFonts w:ascii="Calibri" w:hAnsi="Calibri" w:cs="Calibri"/>
                <w:b/>
                <w:bCs/>
              </w:rPr>
            </w:pPr>
            <w:r w:rsidRPr="00F73559">
              <w:rPr>
                <w:rFonts w:ascii="Calibri" w:hAnsi="Calibri" w:cs="Calibri"/>
                <w:b/>
                <w:bCs/>
                <w:color w:val="000000"/>
              </w:rPr>
              <w:t>OR: 1</w:t>
            </w:r>
          </w:p>
        </w:tc>
        <w:tc>
          <w:tcPr>
            <w:tcW w:w="1178" w:type="dxa"/>
            <w:vAlign w:val="center"/>
          </w:tcPr>
          <w:p w:rsidR="001270A2" w:rsidRPr="00F73559" w:rsidRDefault="001270A2" w:rsidP="006907DE">
            <w:pPr>
              <w:jc w:val="center"/>
              <w:rPr>
                <w:rFonts w:ascii="Calibri" w:hAnsi="Calibri" w:cs="Calibri"/>
                <w:b/>
                <w:bCs/>
              </w:rPr>
            </w:pPr>
            <w:r w:rsidRPr="00F73559">
              <w:rPr>
                <w:rFonts w:ascii="Calibri" w:hAnsi="Calibri" w:cs="Calibri"/>
                <w:b/>
                <w:bCs/>
              </w:rPr>
              <w:t>OR: 12</w:t>
            </w:r>
          </w:p>
        </w:tc>
        <w:tc>
          <w:tcPr>
            <w:tcW w:w="1338" w:type="dxa"/>
            <w:vAlign w:val="center"/>
          </w:tcPr>
          <w:p w:rsidR="001270A2" w:rsidRPr="00F73559" w:rsidRDefault="001270A2" w:rsidP="006907DE">
            <w:pPr>
              <w:jc w:val="center"/>
              <w:rPr>
                <w:rFonts w:ascii="Calibri" w:hAnsi="Calibri" w:cs="Calibri"/>
                <w:b/>
                <w:bCs/>
              </w:rPr>
            </w:pPr>
            <w:r w:rsidRPr="00F73559">
              <w:rPr>
                <w:rFonts w:ascii="Calibri" w:hAnsi="Calibri" w:cs="Calibri"/>
                <w:b/>
                <w:bCs/>
              </w:rPr>
              <w:t>OR: 22</w:t>
            </w:r>
          </w:p>
        </w:tc>
        <w:tc>
          <w:tcPr>
            <w:tcW w:w="1178" w:type="dxa"/>
            <w:shd w:val="clear" w:color="auto" w:fill="auto"/>
            <w:vAlign w:val="center"/>
          </w:tcPr>
          <w:p w:rsidR="001270A2" w:rsidRPr="006907DE" w:rsidRDefault="001270A2" w:rsidP="006907DE">
            <w:pPr>
              <w:jc w:val="center"/>
              <w:rPr>
                <w:rFonts w:ascii="Calibri" w:hAnsi="Calibri" w:cs="Calibri"/>
                <w:b/>
                <w:bCs/>
                <w:color w:val="000000"/>
              </w:rPr>
            </w:pPr>
            <w:r w:rsidRPr="006907DE">
              <w:rPr>
                <w:rFonts w:ascii="Calibri" w:hAnsi="Calibri" w:cs="Calibri"/>
                <w:b/>
                <w:bCs/>
                <w:color w:val="000000"/>
              </w:rPr>
              <w:t>OR: 126</w:t>
            </w:r>
          </w:p>
        </w:tc>
        <w:tc>
          <w:tcPr>
            <w:tcW w:w="1319" w:type="dxa"/>
            <w:shd w:val="clear" w:color="auto" w:fill="auto"/>
            <w:vAlign w:val="center"/>
          </w:tcPr>
          <w:p w:rsidR="001270A2" w:rsidRPr="006907DE" w:rsidRDefault="001270A2" w:rsidP="006907DE">
            <w:pPr>
              <w:jc w:val="center"/>
              <w:rPr>
                <w:rFonts w:ascii="Calibri" w:hAnsi="Calibri" w:cs="Calibri"/>
                <w:b/>
                <w:bCs/>
                <w:color w:val="000000"/>
              </w:rPr>
            </w:pPr>
            <w:r w:rsidRPr="006907DE">
              <w:rPr>
                <w:rFonts w:ascii="Calibri" w:hAnsi="Calibri" w:cs="Calibri"/>
                <w:b/>
                <w:bCs/>
                <w:color w:val="000000"/>
              </w:rPr>
              <w:t>OR: 134</w:t>
            </w:r>
          </w:p>
        </w:tc>
        <w:tc>
          <w:tcPr>
            <w:tcW w:w="1621" w:type="dxa"/>
            <w:shd w:val="clear" w:color="auto" w:fill="00B050"/>
          </w:tcPr>
          <w:p w:rsidR="001270A2" w:rsidRPr="00841873" w:rsidRDefault="001270A2" w:rsidP="00985B61">
            <w:pPr>
              <w:rPr>
                <w:rFonts w:ascii="Calibri" w:hAnsi="Calibri" w:cs="Calibri"/>
                <w:b/>
                <w:bCs/>
              </w:rPr>
            </w:pPr>
            <w:r>
              <w:rPr>
                <w:rFonts w:ascii="Arial" w:hAnsi="Arial" w:cs="Arial"/>
                <w:sz w:val="16"/>
                <w:szCs w:val="16"/>
              </w:rPr>
              <w:t>w</w:t>
            </w:r>
            <w:r w:rsidRPr="007F32E1">
              <w:rPr>
                <w:rFonts w:ascii="Arial" w:hAnsi="Arial" w:cs="Arial"/>
                <w:sz w:val="16"/>
                <w:szCs w:val="16"/>
              </w:rPr>
              <w:t>zrost wskaźnika zgodnie z</w:t>
            </w:r>
            <w:r>
              <w:rPr>
                <w:rFonts w:ascii="Arial" w:hAnsi="Arial" w:cs="Arial"/>
                <w:sz w:val="16"/>
                <w:szCs w:val="16"/>
              </w:rPr>
              <w:t> </w:t>
            </w:r>
            <w:r w:rsidRPr="007F32E1">
              <w:rPr>
                <w:rFonts w:ascii="Arial" w:hAnsi="Arial" w:cs="Arial"/>
                <w:sz w:val="16"/>
                <w:szCs w:val="16"/>
              </w:rPr>
              <w:t xml:space="preserve">założeniami </w:t>
            </w:r>
            <w:r>
              <w:rPr>
                <w:rFonts w:ascii="Arial" w:hAnsi="Arial" w:cs="Arial"/>
                <w:sz w:val="16"/>
                <w:szCs w:val="16"/>
              </w:rPr>
              <w:t> </w:t>
            </w:r>
            <w:r w:rsidRPr="007F32E1">
              <w:rPr>
                <w:rFonts w:ascii="Arial" w:hAnsi="Arial" w:cs="Arial"/>
                <w:sz w:val="16"/>
                <w:szCs w:val="16"/>
              </w:rPr>
              <w:t>GPR</w:t>
            </w:r>
          </w:p>
        </w:tc>
        <w:tc>
          <w:tcPr>
            <w:tcW w:w="1621" w:type="dxa"/>
            <w:shd w:val="clear" w:color="auto" w:fill="00B050"/>
          </w:tcPr>
          <w:p w:rsidR="001270A2" w:rsidRPr="00841873" w:rsidRDefault="001270A2" w:rsidP="00985B61">
            <w:pPr>
              <w:rPr>
                <w:rFonts w:ascii="Calibri" w:hAnsi="Calibri" w:cs="Calibri"/>
                <w:b/>
                <w:bCs/>
              </w:rPr>
            </w:pPr>
            <w:r>
              <w:rPr>
                <w:rFonts w:ascii="Arial" w:hAnsi="Arial" w:cs="Arial"/>
                <w:sz w:val="16"/>
                <w:szCs w:val="16"/>
              </w:rPr>
              <w:t>w</w:t>
            </w:r>
            <w:r w:rsidRPr="007F32E1">
              <w:rPr>
                <w:rFonts w:ascii="Arial" w:hAnsi="Arial" w:cs="Arial"/>
                <w:sz w:val="16"/>
                <w:szCs w:val="16"/>
              </w:rPr>
              <w:t>zrost wskaźnika zgodnie z</w:t>
            </w:r>
            <w:r>
              <w:rPr>
                <w:rFonts w:ascii="Arial" w:hAnsi="Arial" w:cs="Arial"/>
                <w:sz w:val="16"/>
                <w:szCs w:val="16"/>
              </w:rPr>
              <w:t> </w:t>
            </w:r>
            <w:r w:rsidRPr="007F32E1">
              <w:rPr>
                <w:rFonts w:ascii="Arial" w:hAnsi="Arial" w:cs="Arial"/>
                <w:sz w:val="16"/>
                <w:szCs w:val="16"/>
              </w:rPr>
              <w:t xml:space="preserve">założeniami </w:t>
            </w:r>
            <w:r>
              <w:rPr>
                <w:rFonts w:ascii="Arial" w:hAnsi="Arial" w:cs="Arial"/>
                <w:sz w:val="16"/>
                <w:szCs w:val="16"/>
              </w:rPr>
              <w:t> </w:t>
            </w:r>
            <w:r w:rsidRPr="007F32E1">
              <w:rPr>
                <w:rFonts w:ascii="Arial" w:hAnsi="Arial" w:cs="Arial"/>
                <w:sz w:val="16"/>
                <w:szCs w:val="16"/>
              </w:rPr>
              <w:t>GPR</w:t>
            </w:r>
          </w:p>
        </w:tc>
        <w:tc>
          <w:tcPr>
            <w:tcW w:w="1621" w:type="dxa"/>
            <w:shd w:val="clear" w:color="auto" w:fill="00B050"/>
          </w:tcPr>
          <w:p w:rsidR="001270A2" w:rsidRDefault="001270A2" w:rsidP="00985B61">
            <w:pPr>
              <w:rPr>
                <w:rFonts w:ascii="Arial" w:hAnsi="Arial" w:cs="Arial"/>
                <w:sz w:val="16"/>
                <w:szCs w:val="16"/>
              </w:rPr>
            </w:pPr>
            <w:r>
              <w:rPr>
                <w:rFonts w:ascii="Arial" w:hAnsi="Arial" w:cs="Arial"/>
                <w:sz w:val="16"/>
                <w:szCs w:val="16"/>
              </w:rPr>
              <w:t>w</w:t>
            </w:r>
            <w:r w:rsidRPr="007F32E1">
              <w:rPr>
                <w:rFonts w:ascii="Arial" w:hAnsi="Arial" w:cs="Arial"/>
                <w:sz w:val="16"/>
                <w:szCs w:val="16"/>
              </w:rPr>
              <w:t>zrost wskaźnika zgodnie z</w:t>
            </w:r>
            <w:r>
              <w:rPr>
                <w:rFonts w:ascii="Arial" w:hAnsi="Arial" w:cs="Arial"/>
                <w:sz w:val="16"/>
                <w:szCs w:val="16"/>
              </w:rPr>
              <w:t> </w:t>
            </w:r>
            <w:r w:rsidRPr="007F32E1">
              <w:rPr>
                <w:rFonts w:ascii="Arial" w:hAnsi="Arial" w:cs="Arial"/>
                <w:sz w:val="16"/>
                <w:szCs w:val="16"/>
              </w:rPr>
              <w:t xml:space="preserve">założeniami </w:t>
            </w:r>
            <w:r>
              <w:rPr>
                <w:rFonts w:ascii="Arial" w:hAnsi="Arial" w:cs="Arial"/>
                <w:sz w:val="16"/>
                <w:szCs w:val="16"/>
              </w:rPr>
              <w:t> </w:t>
            </w:r>
            <w:r w:rsidRPr="007F32E1">
              <w:rPr>
                <w:rFonts w:ascii="Arial" w:hAnsi="Arial" w:cs="Arial"/>
                <w:sz w:val="16"/>
                <w:szCs w:val="16"/>
              </w:rPr>
              <w:t>GPR</w:t>
            </w:r>
          </w:p>
        </w:tc>
        <w:tc>
          <w:tcPr>
            <w:tcW w:w="1621" w:type="dxa"/>
            <w:shd w:val="clear" w:color="auto" w:fill="00B050"/>
          </w:tcPr>
          <w:p w:rsidR="001270A2" w:rsidRDefault="001270A2" w:rsidP="00985B61">
            <w:pPr>
              <w:rPr>
                <w:rFonts w:ascii="Arial" w:hAnsi="Arial" w:cs="Arial"/>
                <w:sz w:val="16"/>
                <w:szCs w:val="16"/>
              </w:rPr>
            </w:pPr>
            <w:r>
              <w:rPr>
                <w:rFonts w:ascii="Arial" w:hAnsi="Arial" w:cs="Arial"/>
                <w:sz w:val="16"/>
                <w:szCs w:val="16"/>
              </w:rPr>
              <w:t>w</w:t>
            </w:r>
            <w:r w:rsidRPr="007F32E1">
              <w:rPr>
                <w:rFonts w:ascii="Arial" w:hAnsi="Arial" w:cs="Arial"/>
                <w:sz w:val="16"/>
                <w:szCs w:val="16"/>
              </w:rPr>
              <w:t>zrost wskaźnika zgodnie z</w:t>
            </w:r>
            <w:r>
              <w:rPr>
                <w:rFonts w:ascii="Arial" w:hAnsi="Arial" w:cs="Arial"/>
                <w:sz w:val="16"/>
                <w:szCs w:val="16"/>
              </w:rPr>
              <w:t> </w:t>
            </w:r>
            <w:r w:rsidRPr="007F32E1">
              <w:rPr>
                <w:rFonts w:ascii="Arial" w:hAnsi="Arial" w:cs="Arial"/>
                <w:sz w:val="16"/>
                <w:szCs w:val="16"/>
              </w:rPr>
              <w:t xml:space="preserve">założeniami </w:t>
            </w:r>
            <w:r>
              <w:rPr>
                <w:rFonts w:ascii="Arial" w:hAnsi="Arial" w:cs="Arial"/>
                <w:sz w:val="16"/>
                <w:szCs w:val="16"/>
              </w:rPr>
              <w:t> </w:t>
            </w:r>
            <w:r w:rsidRPr="007F32E1">
              <w:rPr>
                <w:rFonts w:ascii="Arial" w:hAnsi="Arial" w:cs="Arial"/>
                <w:sz w:val="16"/>
                <w:szCs w:val="16"/>
              </w:rPr>
              <w:t>GPR</w:t>
            </w:r>
          </w:p>
        </w:tc>
        <w:tc>
          <w:tcPr>
            <w:tcW w:w="830" w:type="dxa"/>
            <w:shd w:val="clear" w:color="auto" w:fill="00B050"/>
          </w:tcPr>
          <w:p w:rsidR="001270A2" w:rsidRDefault="00A91F92" w:rsidP="00985B61">
            <w:pPr>
              <w:rPr>
                <w:rFonts w:ascii="Arial" w:hAnsi="Arial" w:cs="Arial"/>
                <w:sz w:val="16"/>
                <w:szCs w:val="16"/>
              </w:rPr>
            </w:pPr>
            <w:r>
              <w:rPr>
                <w:rFonts w:ascii="Arial" w:hAnsi="Arial" w:cs="Arial"/>
                <w:sz w:val="16"/>
                <w:szCs w:val="16"/>
              </w:rPr>
              <w:t>w</w:t>
            </w:r>
            <w:r w:rsidRPr="007F32E1">
              <w:rPr>
                <w:rFonts w:ascii="Arial" w:hAnsi="Arial" w:cs="Arial"/>
                <w:sz w:val="16"/>
                <w:szCs w:val="16"/>
              </w:rPr>
              <w:t>zrost wskaźnika zgodnie z</w:t>
            </w:r>
            <w:r>
              <w:rPr>
                <w:rFonts w:ascii="Arial" w:hAnsi="Arial" w:cs="Arial"/>
                <w:sz w:val="16"/>
                <w:szCs w:val="16"/>
              </w:rPr>
              <w:t> </w:t>
            </w:r>
            <w:r w:rsidRPr="007F32E1">
              <w:rPr>
                <w:rFonts w:ascii="Arial" w:hAnsi="Arial" w:cs="Arial"/>
                <w:sz w:val="16"/>
                <w:szCs w:val="16"/>
              </w:rPr>
              <w:t xml:space="preserve">założeniami </w:t>
            </w:r>
            <w:r>
              <w:rPr>
                <w:rFonts w:ascii="Arial" w:hAnsi="Arial" w:cs="Arial"/>
                <w:sz w:val="16"/>
                <w:szCs w:val="16"/>
              </w:rPr>
              <w:t> </w:t>
            </w:r>
            <w:r w:rsidRPr="007F32E1">
              <w:rPr>
                <w:rFonts w:ascii="Arial" w:hAnsi="Arial" w:cs="Arial"/>
                <w:sz w:val="16"/>
                <w:szCs w:val="16"/>
              </w:rPr>
              <w:t>GPR</w:t>
            </w:r>
          </w:p>
        </w:tc>
      </w:tr>
    </w:tbl>
    <w:p w:rsidR="00505ADC" w:rsidRDefault="00505ADC" w:rsidP="00046A52">
      <w:pPr>
        <w:spacing w:line="360" w:lineRule="auto"/>
        <w:jc w:val="both"/>
        <w:rPr>
          <w:rFonts w:ascii="Calibri" w:hAnsi="Calibri" w:cs="Calibri"/>
          <w:b/>
          <w:bCs/>
        </w:rPr>
      </w:pPr>
    </w:p>
    <w:p w:rsidR="009F351D" w:rsidRDefault="009F351D" w:rsidP="00046A52">
      <w:pPr>
        <w:spacing w:line="360" w:lineRule="auto"/>
        <w:jc w:val="both"/>
        <w:rPr>
          <w:rFonts w:ascii="Calibri" w:hAnsi="Calibri" w:cs="Calibri"/>
          <w:b/>
          <w:bCs/>
        </w:rPr>
      </w:pPr>
    </w:p>
    <w:p w:rsidR="000B2969" w:rsidRPr="00046A52" w:rsidRDefault="00D214CE" w:rsidP="00046A52">
      <w:pPr>
        <w:spacing w:line="360" w:lineRule="auto"/>
        <w:jc w:val="both"/>
        <w:rPr>
          <w:rFonts w:ascii="Calibri" w:hAnsi="Calibri" w:cs="Calibri"/>
          <w:b/>
          <w:bCs/>
        </w:rPr>
      </w:pPr>
      <w:r w:rsidRPr="00046A52">
        <w:rPr>
          <w:rFonts w:ascii="Calibri" w:hAnsi="Calibri" w:cs="Calibri"/>
          <w:b/>
          <w:bCs/>
        </w:rPr>
        <w:t>Kluczowe wnioski</w:t>
      </w:r>
      <w:r w:rsidR="000B2969" w:rsidRPr="00046A52">
        <w:rPr>
          <w:rFonts w:ascii="Calibri" w:hAnsi="Calibri" w:cs="Calibri"/>
          <w:b/>
          <w:bCs/>
        </w:rPr>
        <w:t>:</w:t>
      </w:r>
    </w:p>
    <w:p w:rsidR="00DD5160" w:rsidRPr="00046A52" w:rsidRDefault="005E16A5" w:rsidP="00046A52">
      <w:pPr>
        <w:pStyle w:val="Akapitzlist"/>
        <w:numPr>
          <w:ilvl w:val="0"/>
          <w:numId w:val="13"/>
        </w:numPr>
        <w:spacing w:line="360" w:lineRule="auto"/>
        <w:jc w:val="both"/>
        <w:rPr>
          <w:rFonts w:ascii="Calibri" w:hAnsi="Calibri" w:cs="Calibri"/>
          <w:b/>
          <w:bCs/>
          <w:color w:val="000000"/>
        </w:rPr>
      </w:pPr>
      <w:r w:rsidRPr="00046A52">
        <w:rPr>
          <w:rFonts w:ascii="Calibri" w:hAnsi="Calibri" w:cs="Calibri"/>
          <w:b/>
          <w:bCs/>
        </w:rPr>
        <w:t>u</w:t>
      </w:r>
      <w:r w:rsidR="00A90389" w:rsidRPr="00046A52">
        <w:rPr>
          <w:rFonts w:ascii="Calibri" w:hAnsi="Calibri" w:cs="Calibri"/>
          <w:b/>
          <w:bCs/>
        </w:rPr>
        <w:t xml:space="preserve">trzymanie </w:t>
      </w:r>
      <w:r w:rsidR="00DD5160" w:rsidRPr="00046A52">
        <w:rPr>
          <w:rFonts w:ascii="Calibri" w:hAnsi="Calibri" w:cs="Calibri"/>
          <w:b/>
          <w:bCs/>
        </w:rPr>
        <w:t>powierzchni obszarów</w:t>
      </w:r>
      <w:r w:rsidR="00A12D2D" w:rsidRPr="00046A52">
        <w:rPr>
          <w:rFonts w:ascii="Calibri" w:hAnsi="Calibri" w:cs="Calibri"/>
          <w:b/>
          <w:bCs/>
        </w:rPr>
        <w:t>,</w:t>
      </w:r>
      <w:r w:rsidR="00DD5160" w:rsidRPr="00046A52">
        <w:rPr>
          <w:rFonts w:ascii="Calibri" w:hAnsi="Calibri" w:cs="Calibri"/>
          <w:b/>
          <w:bCs/>
        </w:rPr>
        <w:t xml:space="preserve"> </w:t>
      </w:r>
      <w:r w:rsidR="00A12D2D" w:rsidRPr="00046A52">
        <w:rPr>
          <w:rFonts w:ascii="Calibri" w:hAnsi="Calibri" w:cs="Calibri"/>
          <w:b/>
          <w:bCs/>
        </w:rPr>
        <w:t>w który</w:t>
      </w:r>
      <w:r w:rsidR="00F750E3">
        <w:rPr>
          <w:rFonts w:ascii="Calibri" w:hAnsi="Calibri" w:cs="Calibri"/>
          <w:b/>
          <w:bCs/>
        </w:rPr>
        <w:t>ch</w:t>
      </w:r>
      <w:r w:rsidR="00A12D2D" w:rsidRPr="00046A52">
        <w:rPr>
          <w:rFonts w:ascii="Calibri" w:hAnsi="Calibri" w:cs="Calibri"/>
          <w:b/>
          <w:bCs/>
        </w:rPr>
        <w:t xml:space="preserve"> </w:t>
      </w:r>
      <w:r w:rsidR="00A12D2D" w:rsidRPr="00046A52">
        <w:rPr>
          <w:rFonts w:ascii="Calibri" w:hAnsi="Calibri" w:cs="Calibri"/>
          <w:b/>
          <w:bCs/>
          <w:color w:val="000000"/>
        </w:rPr>
        <w:t>zatrzymano proces utraty bioróżnorodności biologicznej lub odtworzono i wzbogacono zasoby przyrody</w:t>
      </w:r>
      <w:r w:rsidRPr="00046A52">
        <w:rPr>
          <w:rFonts w:ascii="Calibri" w:hAnsi="Calibri" w:cs="Calibri"/>
          <w:b/>
          <w:bCs/>
          <w:color w:val="000000"/>
        </w:rPr>
        <w:t>,</w:t>
      </w:r>
    </w:p>
    <w:p w:rsidR="00A12D2D" w:rsidRPr="00046A52" w:rsidRDefault="00915FC3" w:rsidP="00046A52">
      <w:pPr>
        <w:pStyle w:val="Akapitzlist"/>
        <w:numPr>
          <w:ilvl w:val="0"/>
          <w:numId w:val="13"/>
        </w:numPr>
        <w:spacing w:line="360" w:lineRule="auto"/>
        <w:jc w:val="both"/>
        <w:rPr>
          <w:rFonts w:ascii="Calibri" w:hAnsi="Calibri" w:cs="Calibri"/>
          <w:b/>
          <w:bCs/>
        </w:rPr>
      </w:pPr>
      <w:r w:rsidRPr="00046A52">
        <w:rPr>
          <w:rFonts w:ascii="Calibri" w:hAnsi="Calibri" w:cs="Calibri"/>
          <w:b/>
          <w:bCs/>
          <w:color w:val="000000"/>
        </w:rPr>
        <w:t>d</w:t>
      </w:r>
      <w:r w:rsidR="00A12D2D" w:rsidRPr="00046A52">
        <w:rPr>
          <w:rFonts w:ascii="Calibri" w:hAnsi="Calibri" w:cs="Calibri"/>
          <w:b/>
          <w:bCs/>
          <w:color w:val="000000"/>
        </w:rPr>
        <w:t>uża powierzchnia terenów zrekultywowanych,</w:t>
      </w:r>
      <w:r w:rsidRPr="00046A52">
        <w:rPr>
          <w:rFonts w:ascii="Calibri" w:hAnsi="Calibri" w:cs="Calibri"/>
          <w:b/>
          <w:bCs/>
          <w:color w:val="000000"/>
        </w:rPr>
        <w:t xml:space="preserve"> w tym do pełnienia nowych funkcji </w:t>
      </w:r>
      <w:r w:rsidRPr="00046A52">
        <w:rPr>
          <w:rFonts w:ascii="Calibri" w:hAnsi="Calibri" w:cs="Calibri"/>
          <w:b/>
          <w:bCs/>
        </w:rPr>
        <w:t>kulturalnych, rekreacyjnych i sportowych</w:t>
      </w:r>
      <w:r w:rsidR="005E16A5" w:rsidRPr="00046A52">
        <w:rPr>
          <w:rFonts w:ascii="Calibri" w:hAnsi="Calibri" w:cs="Calibri"/>
          <w:b/>
          <w:bCs/>
        </w:rPr>
        <w:t>,</w:t>
      </w:r>
    </w:p>
    <w:p w:rsidR="00FF687F" w:rsidRDefault="005E16A5" w:rsidP="00985B61">
      <w:pPr>
        <w:pStyle w:val="Akapitzlist"/>
        <w:numPr>
          <w:ilvl w:val="0"/>
          <w:numId w:val="13"/>
        </w:numPr>
        <w:spacing w:line="360" w:lineRule="auto"/>
        <w:rPr>
          <w:rFonts w:ascii="Calibri" w:hAnsi="Calibri" w:cs="Calibri"/>
          <w:b/>
          <w:bCs/>
        </w:rPr>
        <w:sectPr w:rsidR="00FF687F" w:rsidSect="007C3705">
          <w:pgSz w:w="16838" w:h="11906" w:orient="landscape"/>
          <w:pgMar w:top="1417" w:right="1417" w:bottom="1417" w:left="1417" w:header="708" w:footer="708" w:gutter="0"/>
          <w:cols w:space="708"/>
          <w:docGrid w:linePitch="360"/>
        </w:sectPr>
      </w:pPr>
      <w:r w:rsidRPr="00046A52">
        <w:rPr>
          <w:rFonts w:ascii="Calibri" w:hAnsi="Calibri" w:cs="Calibri"/>
          <w:b/>
          <w:bCs/>
        </w:rPr>
        <w:t>stały i duży wzrost zabytków objętych wsparciem.</w:t>
      </w:r>
    </w:p>
    <w:p w:rsidR="00F962AA" w:rsidRPr="00841873" w:rsidRDefault="00F962AA" w:rsidP="00046A52">
      <w:pPr>
        <w:pStyle w:val="Nagwek1"/>
      </w:pPr>
      <w:bookmarkStart w:id="8" w:name="_Toc193092561"/>
      <w:r w:rsidRPr="00841873">
        <w:lastRenderedPageBreak/>
        <w:t>Realizacja przedsięwzięć rewitalizacyjnych</w:t>
      </w:r>
      <w:bookmarkEnd w:id="8"/>
      <w:r w:rsidRPr="00841873">
        <w:t xml:space="preserve"> </w:t>
      </w:r>
    </w:p>
    <w:p w:rsidR="00F962AA" w:rsidRPr="00841873" w:rsidRDefault="00F962AA" w:rsidP="00841873">
      <w:pPr>
        <w:jc w:val="both"/>
        <w:rPr>
          <w:rFonts w:ascii="Calibri" w:hAnsi="Calibri" w:cs="Calibri"/>
        </w:rPr>
      </w:pPr>
    </w:p>
    <w:p w:rsidR="000C1A09" w:rsidRDefault="0067302C" w:rsidP="000C1A09">
      <w:pPr>
        <w:spacing w:line="360" w:lineRule="auto"/>
        <w:jc w:val="both"/>
        <w:rPr>
          <w:rFonts w:ascii="Calibri" w:hAnsi="Calibri" w:cs="Calibri"/>
        </w:rPr>
      </w:pPr>
      <w:r w:rsidRPr="000C1A09">
        <w:rPr>
          <w:rFonts w:ascii="Calibri" w:hAnsi="Calibri" w:cs="Calibri"/>
        </w:rPr>
        <w:t xml:space="preserve">Dokument „Gminnego Programu Rewitalizacji. Bytom 2020+” przyjęty w 2017 r. został </w:t>
      </w:r>
      <w:r w:rsidR="004E5B41" w:rsidRPr="000C1A09">
        <w:rPr>
          <w:rFonts w:ascii="Calibri" w:hAnsi="Calibri" w:cs="Calibri"/>
        </w:rPr>
        <w:t>cz</w:t>
      </w:r>
      <w:r w:rsidR="000C1A09" w:rsidRPr="000C1A09">
        <w:rPr>
          <w:rFonts w:ascii="Calibri" w:hAnsi="Calibri" w:cs="Calibri"/>
        </w:rPr>
        <w:t xml:space="preserve">terokrotnie </w:t>
      </w:r>
      <w:r w:rsidRPr="000C1A09">
        <w:rPr>
          <w:rFonts w:ascii="Calibri" w:hAnsi="Calibri" w:cs="Calibri"/>
        </w:rPr>
        <w:t xml:space="preserve"> aktualizowany</w:t>
      </w:r>
      <w:r w:rsidR="004512DD">
        <w:rPr>
          <w:rFonts w:ascii="Calibri" w:hAnsi="Calibri" w:cs="Calibri"/>
        </w:rPr>
        <w:t>:</w:t>
      </w:r>
      <w:r w:rsidRPr="000C1A09">
        <w:rPr>
          <w:rFonts w:ascii="Calibri" w:hAnsi="Calibri" w:cs="Calibri"/>
        </w:rPr>
        <w:t xml:space="preserve"> </w:t>
      </w:r>
    </w:p>
    <w:p w:rsidR="000C1A09" w:rsidRPr="000C1A09" w:rsidRDefault="000C1A09" w:rsidP="000C1A09">
      <w:pPr>
        <w:pStyle w:val="Akapitzlist"/>
        <w:numPr>
          <w:ilvl w:val="0"/>
          <w:numId w:val="18"/>
        </w:numPr>
        <w:spacing w:line="360" w:lineRule="auto"/>
        <w:jc w:val="both"/>
        <w:rPr>
          <w:rFonts w:ascii="Calibri" w:hAnsi="Calibri" w:cs="Calibri"/>
        </w:rPr>
      </w:pPr>
      <w:r>
        <w:rPr>
          <w:rFonts w:ascii="Calibri" w:hAnsi="Calibri" w:cs="Calibri"/>
        </w:rPr>
        <w:t>U</w:t>
      </w:r>
      <w:r w:rsidR="0067302C" w:rsidRPr="000C1A09">
        <w:rPr>
          <w:rFonts w:ascii="Calibri" w:hAnsi="Calibri" w:cs="Calibri"/>
        </w:rPr>
        <w:t>chwałą Rady Miejskiej w Bytomiu</w:t>
      </w:r>
      <w:r w:rsidRPr="000C1A09">
        <w:rPr>
          <w:rFonts w:ascii="Calibri" w:hAnsi="Calibri" w:cs="Calibri"/>
        </w:rPr>
        <w:t xml:space="preserve"> Uchwałą nr XVII/223/19 z 23 września 2019 roku (dodanie listy projektów uzupełniających, które mogłyby pozyskać wsparcie z oszczędności powstałych w ramach OSI Bytom), </w:t>
      </w:r>
    </w:p>
    <w:p w:rsidR="000C1A09" w:rsidRPr="003244FB" w:rsidRDefault="000C1A09" w:rsidP="000C1A09">
      <w:pPr>
        <w:pStyle w:val="Akapitzlist"/>
        <w:numPr>
          <w:ilvl w:val="0"/>
          <w:numId w:val="18"/>
        </w:numPr>
        <w:spacing w:line="360" w:lineRule="auto"/>
        <w:jc w:val="both"/>
        <w:rPr>
          <w:rFonts w:ascii="Calibri" w:hAnsi="Calibri" w:cs="Calibri"/>
        </w:rPr>
      </w:pPr>
      <w:r w:rsidRPr="003244FB">
        <w:rPr>
          <w:rFonts w:ascii="Calibri" w:hAnsi="Calibri" w:cs="Calibri"/>
        </w:rPr>
        <w:t xml:space="preserve">Uchwałą nr XXVI/392/20 z 23 marca 2020 roku (poprawka techniczna dotycząca nazwy beneficjenta), </w:t>
      </w:r>
    </w:p>
    <w:p w:rsidR="000C1A09" w:rsidRDefault="000C1A09" w:rsidP="000C1A09">
      <w:pPr>
        <w:pStyle w:val="Akapitzlist"/>
        <w:numPr>
          <w:ilvl w:val="0"/>
          <w:numId w:val="18"/>
        </w:numPr>
        <w:spacing w:line="360" w:lineRule="auto"/>
        <w:jc w:val="both"/>
        <w:rPr>
          <w:rFonts w:ascii="Calibri" w:hAnsi="Calibri" w:cs="Calibri"/>
        </w:rPr>
      </w:pPr>
      <w:r w:rsidRPr="003244FB">
        <w:rPr>
          <w:rFonts w:ascii="Calibri" w:hAnsi="Calibri" w:cs="Calibri"/>
        </w:rPr>
        <w:t xml:space="preserve">Uchwałą nr XLV/618/21 z 26 lipca 2021 roku (zmiany głównie dotyczące Komitetu Rewitalizacji). </w:t>
      </w:r>
    </w:p>
    <w:p w:rsidR="000C1A09" w:rsidRDefault="000C1A09" w:rsidP="000C1A09">
      <w:pPr>
        <w:pStyle w:val="Akapitzlist"/>
        <w:numPr>
          <w:ilvl w:val="0"/>
          <w:numId w:val="18"/>
        </w:numPr>
        <w:spacing w:line="360" w:lineRule="auto"/>
        <w:jc w:val="both"/>
        <w:rPr>
          <w:rFonts w:ascii="Calibri" w:hAnsi="Calibri" w:cs="Calibri"/>
        </w:rPr>
      </w:pPr>
      <w:r w:rsidRPr="003244FB">
        <w:rPr>
          <w:rFonts w:ascii="Calibri" w:hAnsi="Calibri" w:cs="Calibri"/>
        </w:rPr>
        <w:t>Uchwałą nr LXXXIV/1059/23 z 25 września 2023 roku (dodanie projektów uzupełniających pod kątem możliwości otrzymania wsparcia z funduszy unijnych w nowej perspektywie).</w:t>
      </w:r>
    </w:p>
    <w:p w:rsidR="00B628F3" w:rsidRPr="001F2166" w:rsidRDefault="0067302C" w:rsidP="000C1A09">
      <w:pPr>
        <w:spacing w:line="360" w:lineRule="auto"/>
        <w:jc w:val="both"/>
      </w:pPr>
      <w:r w:rsidRPr="0067302C">
        <w:t>Projekty podstawowe</w:t>
      </w:r>
    </w:p>
    <w:p w:rsidR="001A3BAE" w:rsidRDefault="001A3BAE" w:rsidP="001A3BAE">
      <w:pPr>
        <w:spacing w:line="360" w:lineRule="auto"/>
        <w:jc w:val="both"/>
        <w:rPr>
          <w:rFonts w:ascii="Calibri" w:hAnsi="Calibri" w:cs="Calibri"/>
        </w:rPr>
      </w:pPr>
      <w:r w:rsidRPr="001A3BAE">
        <w:rPr>
          <w:rFonts w:ascii="Calibri" w:hAnsi="Calibri" w:cs="Calibri"/>
        </w:rPr>
        <w:t xml:space="preserve">Zgodnie z zapisami „Gminnego Programu Rewitalizacji. Bytom 2020+” na liście przedsięwzięć podstawowych znajduje się 127 przedsięwzięć. Załącznikiem </w:t>
      </w:r>
      <w:r w:rsidR="0067302C" w:rsidRPr="0067302C">
        <w:rPr>
          <w:rFonts w:ascii="Calibri" w:hAnsi="Calibri" w:cs="Calibri"/>
        </w:rPr>
        <w:t>nr 1</w:t>
      </w:r>
      <w:r w:rsidR="001E4D44">
        <w:rPr>
          <w:rFonts w:ascii="Calibri" w:hAnsi="Calibri" w:cs="Calibri"/>
        </w:rPr>
        <w:t xml:space="preserve"> </w:t>
      </w:r>
      <w:r w:rsidRPr="001A3BAE">
        <w:rPr>
          <w:rFonts w:ascii="Calibri" w:hAnsi="Calibri" w:cs="Calibri"/>
        </w:rPr>
        <w:t xml:space="preserve">do niniejszego </w:t>
      </w:r>
      <w:r w:rsidR="00683D1A">
        <w:rPr>
          <w:rFonts w:ascii="Calibri" w:hAnsi="Calibri" w:cs="Calibri"/>
        </w:rPr>
        <w:t>R</w:t>
      </w:r>
      <w:r w:rsidRPr="001A3BAE">
        <w:rPr>
          <w:rFonts w:ascii="Calibri" w:hAnsi="Calibri" w:cs="Calibri"/>
        </w:rPr>
        <w:t>aportu jest zestawienie tabelaryczne sporządzone na podstawie załącznika nr 2 do GPR – „List</w:t>
      </w:r>
      <w:r w:rsidR="00F750E3">
        <w:rPr>
          <w:rFonts w:ascii="Calibri" w:hAnsi="Calibri" w:cs="Calibri"/>
        </w:rPr>
        <w:t>a</w:t>
      </w:r>
      <w:r w:rsidRPr="001A3BAE">
        <w:rPr>
          <w:rFonts w:ascii="Calibri" w:hAnsi="Calibri" w:cs="Calibri"/>
        </w:rPr>
        <w:t xml:space="preserve"> przedsięwzięć podstawowych do Gminnego Programu Rewitalizacji. Bytom 2020+”. </w:t>
      </w:r>
    </w:p>
    <w:p w:rsidR="001E1366" w:rsidRDefault="001E1366" w:rsidP="001E1366">
      <w:pPr>
        <w:spacing w:line="360" w:lineRule="auto"/>
        <w:jc w:val="both"/>
        <w:rPr>
          <w:rFonts w:ascii="Calibri" w:hAnsi="Calibri" w:cs="Calibri"/>
        </w:rPr>
      </w:pPr>
      <w:r w:rsidRPr="001E1366">
        <w:rPr>
          <w:rFonts w:ascii="Calibri" w:hAnsi="Calibri" w:cs="Calibri"/>
        </w:rPr>
        <w:t>Gminny Program Rewitalizacji</w:t>
      </w:r>
      <w:r>
        <w:rPr>
          <w:rFonts w:ascii="Calibri" w:hAnsi="Calibri" w:cs="Calibri"/>
        </w:rPr>
        <w:t xml:space="preserve">. </w:t>
      </w:r>
      <w:r w:rsidR="0067302C" w:rsidRPr="0067302C">
        <w:rPr>
          <w:rFonts w:ascii="Calibri" w:hAnsi="Calibri" w:cs="Calibri"/>
        </w:rPr>
        <w:t>Bytom 2020+ zakłada realizację przedsięwzięć rewitalizacyjnych gminy oraz innych podmiotów publicznych i prywatnych.</w:t>
      </w:r>
    </w:p>
    <w:p w:rsidR="001A3BAE" w:rsidRPr="001A3BAE" w:rsidRDefault="001A3BAE" w:rsidP="001A3BAE">
      <w:pPr>
        <w:spacing w:line="360" w:lineRule="auto"/>
        <w:jc w:val="both"/>
        <w:rPr>
          <w:rFonts w:ascii="Calibri" w:hAnsi="Calibri" w:cs="Calibri"/>
        </w:rPr>
      </w:pPr>
      <w:r w:rsidRPr="001A3BAE">
        <w:rPr>
          <w:rFonts w:ascii="Calibri" w:hAnsi="Calibri" w:cs="Calibri"/>
        </w:rPr>
        <w:t xml:space="preserve">Na podstawie opisanego systemu monitorowania prowadzony jest stały monitoring tych przedsięwzięć przez Wydział Strategii, Funduszy Europejskich i Obsługi Inwestora, który sporządza odpowiednią informację w oparciu o analizę sprawozdań cząstkowych przekazywanych przez gestorów poszczególnych przedsięwzięć w układzie informacji obejmujących: </w:t>
      </w:r>
    </w:p>
    <w:p w:rsidR="00100A11" w:rsidRPr="00841873" w:rsidRDefault="00100A11" w:rsidP="00180911">
      <w:pPr>
        <w:pStyle w:val="Akapitzlist"/>
        <w:numPr>
          <w:ilvl w:val="0"/>
          <w:numId w:val="4"/>
        </w:numPr>
        <w:spacing w:line="360" w:lineRule="auto"/>
        <w:jc w:val="both"/>
        <w:rPr>
          <w:rFonts w:ascii="Calibri" w:hAnsi="Calibri" w:cs="Calibri"/>
        </w:rPr>
      </w:pPr>
      <w:r w:rsidRPr="00841873">
        <w:rPr>
          <w:rFonts w:ascii="Calibri" w:hAnsi="Calibri" w:cs="Calibri"/>
        </w:rPr>
        <w:t xml:space="preserve">rzeczywistą wartość projektu zgodnie ze złożonym wnioskiem (w zł), </w:t>
      </w:r>
    </w:p>
    <w:p w:rsidR="00100A11" w:rsidRPr="00841873" w:rsidRDefault="00100A11" w:rsidP="00180911">
      <w:pPr>
        <w:pStyle w:val="Akapitzlist"/>
        <w:numPr>
          <w:ilvl w:val="0"/>
          <w:numId w:val="4"/>
        </w:numPr>
        <w:spacing w:line="360" w:lineRule="auto"/>
        <w:jc w:val="both"/>
        <w:rPr>
          <w:rFonts w:ascii="Calibri" w:hAnsi="Calibri" w:cs="Calibri"/>
        </w:rPr>
      </w:pPr>
      <w:r w:rsidRPr="00841873">
        <w:rPr>
          <w:rFonts w:ascii="Calibri" w:hAnsi="Calibri" w:cs="Calibri"/>
        </w:rPr>
        <w:t xml:space="preserve">okres realizacji zgodnie ze złożonym (planowanym do złożenia) wnioskiem, </w:t>
      </w:r>
    </w:p>
    <w:p w:rsidR="00100A11" w:rsidRPr="00841873" w:rsidRDefault="00100A11" w:rsidP="00180911">
      <w:pPr>
        <w:pStyle w:val="Akapitzlist"/>
        <w:numPr>
          <w:ilvl w:val="0"/>
          <w:numId w:val="4"/>
        </w:numPr>
        <w:spacing w:line="360" w:lineRule="auto"/>
        <w:jc w:val="both"/>
        <w:rPr>
          <w:rFonts w:ascii="Calibri" w:hAnsi="Calibri" w:cs="Calibri"/>
        </w:rPr>
      </w:pPr>
      <w:r w:rsidRPr="00841873">
        <w:rPr>
          <w:rFonts w:ascii="Calibri" w:hAnsi="Calibri" w:cs="Calibri"/>
        </w:rPr>
        <w:t xml:space="preserve">rzeczywiste wskaźniki projektu (produkty i rezultaty) zgodnie ze złożonym wnioskiem, </w:t>
      </w:r>
    </w:p>
    <w:p w:rsidR="00100A11" w:rsidRPr="00841873" w:rsidRDefault="00100A11" w:rsidP="00180911">
      <w:pPr>
        <w:pStyle w:val="Akapitzlist"/>
        <w:numPr>
          <w:ilvl w:val="0"/>
          <w:numId w:val="4"/>
        </w:numPr>
        <w:spacing w:line="360" w:lineRule="auto"/>
        <w:jc w:val="both"/>
        <w:rPr>
          <w:rFonts w:ascii="Calibri" w:hAnsi="Calibri" w:cs="Calibri"/>
        </w:rPr>
      </w:pPr>
      <w:r w:rsidRPr="00841873">
        <w:rPr>
          <w:rFonts w:ascii="Calibri" w:hAnsi="Calibri" w:cs="Calibri"/>
        </w:rPr>
        <w:t xml:space="preserve">stan przygotowania, etap oceny projektu. </w:t>
      </w:r>
    </w:p>
    <w:p w:rsidR="00971E85" w:rsidRPr="00841873" w:rsidRDefault="0058112D" w:rsidP="00180911">
      <w:pPr>
        <w:spacing w:line="360" w:lineRule="auto"/>
        <w:jc w:val="both"/>
        <w:rPr>
          <w:rFonts w:ascii="Calibri" w:hAnsi="Calibri" w:cs="Calibri"/>
        </w:rPr>
      </w:pPr>
      <w:r w:rsidRPr="00841873">
        <w:rPr>
          <w:rFonts w:ascii="Calibri" w:hAnsi="Calibri" w:cs="Calibri"/>
        </w:rPr>
        <w:t xml:space="preserve">W procesie monitorowania </w:t>
      </w:r>
      <w:r w:rsidR="00DA2C4E" w:rsidRPr="00841873">
        <w:rPr>
          <w:rFonts w:ascii="Calibri" w:hAnsi="Calibri" w:cs="Calibri"/>
        </w:rPr>
        <w:t>poszczególnych</w:t>
      </w:r>
      <w:r w:rsidRPr="00841873">
        <w:rPr>
          <w:rFonts w:ascii="Calibri" w:hAnsi="Calibri" w:cs="Calibri"/>
        </w:rPr>
        <w:t xml:space="preserve"> projektów</w:t>
      </w:r>
      <w:r w:rsidR="00492984" w:rsidRPr="00841873">
        <w:rPr>
          <w:rFonts w:ascii="Calibri" w:hAnsi="Calibri" w:cs="Calibri"/>
        </w:rPr>
        <w:t xml:space="preserve"> problemem </w:t>
      </w:r>
      <w:r w:rsidR="00DA2C4E" w:rsidRPr="00841873">
        <w:rPr>
          <w:rFonts w:ascii="Calibri" w:hAnsi="Calibri" w:cs="Calibri"/>
        </w:rPr>
        <w:t xml:space="preserve">jest </w:t>
      </w:r>
      <w:r w:rsidR="00492984" w:rsidRPr="00841873">
        <w:rPr>
          <w:rFonts w:ascii="Calibri" w:hAnsi="Calibri" w:cs="Calibri"/>
        </w:rPr>
        <w:t>brak pełnej informacji o</w:t>
      </w:r>
      <w:r w:rsidR="00E53A4E">
        <w:rPr>
          <w:rFonts w:ascii="Calibri" w:hAnsi="Calibri" w:cs="Calibri"/>
        </w:rPr>
        <w:t> </w:t>
      </w:r>
      <w:r w:rsidR="007556BF" w:rsidRPr="00841873">
        <w:rPr>
          <w:rFonts w:ascii="Calibri" w:hAnsi="Calibri" w:cs="Calibri"/>
        </w:rPr>
        <w:t>realizacji</w:t>
      </w:r>
      <w:r w:rsidR="0033335B" w:rsidRPr="00841873">
        <w:rPr>
          <w:rFonts w:ascii="Calibri" w:hAnsi="Calibri" w:cs="Calibri"/>
        </w:rPr>
        <w:t xml:space="preserve"> projektów nie będących </w:t>
      </w:r>
      <w:r w:rsidR="00AE69FA" w:rsidRPr="00841873">
        <w:rPr>
          <w:rFonts w:ascii="Calibri" w:hAnsi="Calibri" w:cs="Calibri"/>
        </w:rPr>
        <w:t>projektami miejskimi</w:t>
      </w:r>
      <w:r w:rsidR="007556BF" w:rsidRPr="00841873">
        <w:rPr>
          <w:rFonts w:ascii="Calibri" w:hAnsi="Calibri" w:cs="Calibri"/>
        </w:rPr>
        <w:t xml:space="preserve">. </w:t>
      </w:r>
    </w:p>
    <w:p w:rsidR="00100A11" w:rsidRPr="00841873" w:rsidRDefault="00FC57DE" w:rsidP="00180911">
      <w:pPr>
        <w:spacing w:line="360" w:lineRule="auto"/>
        <w:jc w:val="both"/>
        <w:rPr>
          <w:rFonts w:ascii="Calibri" w:hAnsi="Calibri" w:cs="Calibri"/>
        </w:rPr>
      </w:pPr>
      <w:r>
        <w:rPr>
          <w:rFonts w:ascii="Calibri" w:hAnsi="Calibri" w:cs="Calibri"/>
        </w:rPr>
        <w:lastRenderedPageBreak/>
        <w:t>I</w:t>
      </w:r>
      <w:r w:rsidR="00971E85" w:rsidRPr="00841873">
        <w:rPr>
          <w:rFonts w:ascii="Calibri" w:hAnsi="Calibri" w:cs="Calibri"/>
        </w:rPr>
        <w:t xml:space="preserve">nformacje o przedsięwzięciach rewitalizacyjnych zostały pozyskane od </w:t>
      </w:r>
      <w:r w:rsidR="00C063D4" w:rsidRPr="00841873">
        <w:rPr>
          <w:rFonts w:ascii="Calibri" w:hAnsi="Calibri" w:cs="Calibri"/>
        </w:rPr>
        <w:t xml:space="preserve">zarządzających projektami oraz </w:t>
      </w:r>
      <w:r w:rsidR="00971E85" w:rsidRPr="00841873">
        <w:rPr>
          <w:rFonts w:ascii="Calibri" w:hAnsi="Calibri" w:cs="Calibri"/>
        </w:rPr>
        <w:t>ze strony https://rpo.slaskie.pl/lsi/nabory.</w:t>
      </w:r>
    </w:p>
    <w:p w:rsidR="00357277" w:rsidRPr="00841873" w:rsidRDefault="00357277" w:rsidP="00841873">
      <w:pPr>
        <w:jc w:val="both"/>
        <w:rPr>
          <w:rFonts w:ascii="Calibri" w:hAnsi="Calibri" w:cs="Calibri"/>
        </w:rPr>
      </w:pPr>
    </w:p>
    <w:p w:rsidR="00357277" w:rsidRPr="00841873" w:rsidRDefault="002926AD" w:rsidP="002926AD">
      <w:pPr>
        <w:pStyle w:val="Legenda"/>
        <w:rPr>
          <w:rFonts w:ascii="Calibri" w:hAnsi="Calibri" w:cs="Calibri"/>
          <w:sz w:val="22"/>
          <w:szCs w:val="22"/>
        </w:rPr>
      </w:pPr>
      <w:r>
        <w:t xml:space="preserve">Tabela </w:t>
      </w:r>
      <w:fldSimple w:instr=" SEQ Tabela \* ARABIC ">
        <w:r w:rsidR="00B7789C">
          <w:rPr>
            <w:noProof/>
          </w:rPr>
          <w:t>3</w:t>
        </w:r>
      </w:fldSimple>
      <w:r>
        <w:t xml:space="preserve"> </w:t>
      </w:r>
      <w:r w:rsidR="00046A52" w:rsidRPr="00357277">
        <w:rPr>
          <w:rFonts w:ascii="Calibri" w:eastAsia="Times New Roman" w:hAnsi="Calibri" w:cs="Calibri"/>
          <w:b/>
          <w:bCs/>
          <w:sz w:val="22"/>
          <w:szCs w:val="22"/>
          <w:lang w:eastAsia="pl-PL"/>
        </w:rPr>
        <w:t xml:space="preserve">Stan realizacji projektów wpisanych do załącznika nr 2 do GPR - grudzień </w:t>
      </w:r>
      <w:r w:rsidR="00606CD1" w:rsidRPr="00357277">
        <w:rPr>
          <w:rFonts w:ascii="Calibri" w:eastAsia="Times New Roman" w:hAnsi="Calibri" w:cs="Calibri"/>
          <w:b/>
          <w:bCs/>
          <w:sz w:val="22"/>
          <w:szCs w:val="22"/>
          <w:lang w:eastAsia="pl-PL"/>
        </w:rPr>
        <w:t>202</w:t>
      </w:r>
      <w:r w:rsidR="00606CD1">
        <w:rPr>
          <w:rFonts w:ascii="Calibri" w:eastAsia="Times New Roman" w:hAnsi="Calibri" w:cs="Calibri"/>
          <w:b/>
          <w:bCs/>
          <w:sz w:val="22"/>
          <w:szCs w:val="22"/>
          <w:lang w:eastAsia="pl-PL"/>
        </w:rPr>
        <w:t>4</w:t>
      </w:r>
      <w:r w:rsidR="00606CD1" w:rsidRPr="00357277">
        <w:rPr>
          <w:rFonts w:ascii="Calibri" w:eastAsia="Times New Roman" w:hAnsi="Calibri" w:cs="Calibri"/>
          <w:b/>
          <w:bCs/>
          <w:sz w:val="22"/>
          <w:szCs w:val="22"/>
          <w:lang w:eastAsia="pl-PL"/>
        </w:rPr>
        <w:t xml:space="preserve"> </w:t>
      </w:r>
      <w:r w:rsidR="00046A52" w:rsidRPr="00357277">
        <w:rPr>
          <w:rFonts w:ascii="Calibri" w:eastAsia="Times New Roman" w:hAnsi="Calibri" w:cs="Calibri"/>
          <w:b/>
          <w:bCs/>
          <w:sz w:val="22"/>
          <w:szCs w:val="22"/>
          <w:lang w:eastAsia="pl-PL"/>
        </w:rPr>
        <w:t>r.</w:t>
      </w:r>
    </w:p>
    <w:tbl>
      <w:tblPr>
        <w:tblStyle w:val="Tabelasiatki1jasnaakcent11"/>
        <w:tblW w:w="9067" w:type="dxa"/>
        <w:tblLook w:val="04A0"/>
      </w:tblPr>
      <w:tblGrid>
        <w:gridCol w:w="7083"/>
        <w:gridCol w:w="1984"/>
      </w:tblGrid>
      <w:tr w:rsidR="0070636B" w:rsidRPr="0070636B" w:rsidTr="00964B3C">
        <w:trPr>
          <w:cnfStyle w:val="100000000000"/>
          <w:trHeight w:val="540"/>
        </w:trPr>
        <w:tc>
          <w:tcPr>
            <w:cnfStyle w:val="001000000000"/>
            <w:tcW w:w="7083" w:type="dxa"/>
            <w:hideMark/>
          </w:tcPr>
          <w:p w:rsidR="0070636B" w:rsidRPr="0070636B" w:rsidRDefault="0070636B" w:rsidP="0070636B">
            <w:pPr>
              <w:rPr>
                <w:rFonts w:ascii="Calibri" w:eastAsia="Times New Roman" w:hAnsi="Calibri" w:cs="Calibri"/>
                <w:sz w:val="20"/>
                <w:szCs w:val="20"/>
                <w:lang w:eastAsia="pl-PL"/>
              </w:rPr>
            </w:pPr>
            <w:r w:rsidRPr="0070636B">
              <w:rPr>
                <w:rFonts w:ascii="Calibri" w:eastAsia="Times New Roman" w:hAnsi="Calibri" w:cs="Calibri"/>
                <w:sz w:val="20"/>
                <w:szCs w:val="20"/>
                <w:lang w:eastAsia="pl-PL"/>
              </w:rPr>
              <w:t xml:space="preserve">Stan realizacji projektów wpisanych do załącznika nr </w:t>
            </w:r>
            <w:r w:rsidR="00EC18AC">
              <w:rPr>
                <w:rFonts w:ascii="Calibri" w:eastAsia="Times New Roman" w:hAnsi="Calibri" w:cs="Calibri"/>
                <w:sz w:val="20"/>
                <w:szCs w:val="20"/>
                <w:lang w:eastAsia="pl-PL"/>
              </w:rPr>
              <w:t>2</w:t>
            </w:r>
            <w:r w:rsidRPr="0070636B">
              <w:rPr>
                <w:rFonts w:ascii="Calibri" w:eastAsia="Times New Roman" w:hAnsi="Calibri" w:cs="Calibri"/>
                <w:sz w:val="20"/>
                <w:szCs w:val="20"/>
                <w:lang w:eastAsia="pl-PL"/>
              </w:rPr>
              <w:t xml:space="preserve"> do GPR - grudzień 2024 r.</w:t>
            </w:r>
          </w:p>
        </w:tc>
        <w:tc>
          <w:tcPr>
            <w:tcW w:w="1984" w:type="dxa"/>
            <w:noWrap/>
            <w:hideMark/>
          </w:tcPr>
          <w:p w:rsidR="0070636B" w:rsidRPr="0070636B" w:rsidRDefault="009C295C" w:rsidP="0070636B">
            <w:pPr>
              <w:cnfStyle w:val="100000000000"/>
              <w:rPr>
                <w:rFonts w:ascii="Calibri" w:eastAsia="Times New Roman" w:hAnsi="Calibri" w:cs="Calibri"/>
                <w:sz w:val="20"/>
                <w:szCs w:val="20"/>
                <w:lang w:eastAsia="pl-PL"/>
              </w:rPr>
            </w:pPr>
            <w:r w:rsidRPr="00964B3C">
              <w:rPr>
                <w:rFonts w:ascii="Calibri" w:eastAsia="Times New Roman" w:hAnsi="Calibri" w:cs="Calibri"/>
                <w:sz w:val="20"/>
                <w:szCs w:val="20"/>
                <w:lang w:eastAsia="pl-PL"/>
              </w:rPr>
              <w:t xml:space="preserve">Liczba projektów </w:t>
            </w:r>
          </w:p>
        </w:tc>
      </w:tr>
      <w:tr w:rsidR="0070636B" w:rsidRPr="0070636B" w:rsidTr="00964B3C">
        <w:trPr>
          <w:trHeight w:val="276"/>
        </w:trPr>
        <w:tc>
          <w:tcPr>
            <w:cnfStyle w:val="001000000000"/>
            <w:tcW w:w="7083" w:type="dxa"/>
            <w:noWrap/>
            <w:hideMark/>
          </w:tcPr>
          <w:p w:rsidR="0070636B" w:rsidRPr="0070636B" w:rsidRDefault="0070636B" w:rsidP="00964B3C">
            <w:pPr>
              <w:ind w:left="266" w:firstLineChars="5" w:firstLine="10"/>
              <w:rPr>
                <w:rFonts w:ascii="Calibri" w:eastAsia="Times New Roman" w:hAnsi="Calibri" w:cs="Calibri"/>
                <w:color w:val="4B2446"/>
                <w:sz w:val="19"/>
                <w:szCs w:val="19"/>
                <w:lang w:eastAsia="pl-PL"/>
              </w:rPr>
            </w:pPr>
            <w:r w:rsidRPr="0070636B">
              <w:rPr>
                <w:rFonts w:ascii="Calibri" w:eastAsia="Times New Roman" w:hAnsi="Calibri" w:cs="Calibri"/>
                <w:color w:val="4B2446"/>
                <w:sz w:val="19"/>
                <w:szCs w:val="19"/>
                <w:lang w:eastAsia="pl-PL"/>
              </w:rPr>
              <w:t>projekt zakończony</w:t>
            </w:r>
          </w:p>
        </w:tc>
        <w:tc>
          <w:tcPr>
            <w:tcW w:w="1984" w:type="dxa"/>
            <w:noWrap/>
            <w:hideMark/>
          </w:tcPr>
          <w:p w:rsidR="0070636B" w:rsidRPr="0070636B" w:rsidRDefault="0070636B" w:rsidP="0070636B">
            <w:pPr>
              <w:jc w:val="right"/>
              <w:cnfStyle w:val="000000000000"/>
              <w:rPr>
                <w:rFonts w:ascii="Calibri" w:eastAsia="Times New Roman" w:hAnsi="Calibri" w:cs="Calibri"/>
                <w:color w:val="000000"/>
                <w:sz w:val="20"/>
                <w:szCs w:val="20"/>
                <w:lang w:eastAsia="pl-PL"/>
              </w:rPr>
            </w:pPr>
            <w:r w:rsidRPr="0070636B">
              <w:rPr>
                <w:rFonts w:ascii="Calibri" w:eastAsia="Times New Roman" w:hAnsi="Calibri" w:cs="Calibri"/>
                <w:color w:val="000000"/>
                <w:sz w:val="20"/>
                <w:szCs w:val="20"/>
                <w:lang w:eastAsia="pl-PL"/>
              </w:rPr>
              <w:t>60</w:t>
            </w:r>
          </w:p>
        </w:tc>
      </w:tr>
      <w:tr w:rsidR="0070636B" w:rsidRPr="0070636B" w:rsidTr="00964B3C">
        <w:trPr>
          <w:trHeight w:val="264"/>
        </w:trPr>
        <w:tc>
          <w:tcPr>
            <w:cnfStyle w:val="001000000000"/>
            <w:tcW w:w="7083" w:type="dxa"/>
            <w:noWrap/>
            <w:hideMark/>
          </w:tcPr>
          <w:p w:rsidR="0070636B" w:rsidRPr="0070636B" w:rsidRDefault="0070636B" w:rsidP="00964B3C">
            <w:pPr>
              <w:ind w:left="266" w:firstLineChars="5" w:firstLine="10"/>
              <w:rPr>
                <w:rFonts w:ascii="Calibri" w:eastAsia="Times New Roman" w:hAnsi="Calibri" w:cs="Calibri"/>
                <w:color w:val="4B2446"/>
                <w:sz w:val="19"/>
                <w:szCs w:val="19"/>
                <w:lang w:eastAsia="pl-PL"/>
              </w:rPr>
            </w:pPr>
            <w:r w:rsidRPr="0070636B">
              <w:rPr>
                <w:rFonts w:ascii="Calibri" w:eastAsia="Times New Roman" w:hAnsi="Calibri" w:cs="Calibri"/>
                <w:color w:val="4B2446"/>
                <w:sz w:val="19"/>
                <w:szCs w:val="19"/>
                <w:lang w:eastAsia="pl-PL"/>
              </w:rPr>
              <w:t xml:space="preserve">podpisana umowa o dofinansowanie/odstąpiono od realizacji projektu </w:t>
            </w:r>
          </w:p>
        </w:tc>
        <w:tc>
          <w:tcPr>
            <w:tcW w:w="1984" w:type="dxa"/>
            <w:noWrap/>
            <w:hideMark/>
          </w:tcPr>
          <w:p w:rsidR="0070636B" w:rsidRPr="0070636B" w:rsidRDefault="0070636B" w:rsidP="0070636B">
            <w:pPr>
              <w:jc w:val="right"/>
              <w:cnfStyle w:val="000000000000"/>
              <w:rPr>
                <w:rFonts w:ascii="Calibri" w:eastAsia="Times New Roman" w:hAnsi="Calibri" w:cs="Calibri"/>
                <w:color w:val="000000"/>
                <w:sz w:val="20"/>
                <w:szCs w:val="20"/>
                <w:lang w:eastAsia="pl-PL"/>
              </w:rPr>
            </w:pPr>
            <w:r w:rsidRPr="0070636B">
              <w:rPr>
                <w:rFonts w:ascii="Calibri" w:eastAsia="Times New Roman" w:hAnsi="Calibri" w:cs="Calibri"/>
                <w:color w:val="000000"/>
                <w:sz w:val="20"/>
                <w:szCs w:val="20"/>
                <w:lang w:eastAsia="pl-PL"/>
              </w:rPr>
              <w:t>1</w:t>
            </w:r>
          </w:p>
        </w:tc>
      </w:tr>
      <w:tr w:rsidR="0070636B" w:rsidRPr="0070636B" w:rsidTr="00964B3C">
        <w:trPr>
          <w:trHeight w:val="264"/>
        </w:trPr>
        <w:tc>
          <w:tcPr>
            <w:cnfStyle w:val="001000000000"/>
            <w:tcW w:w="7083" w:type="dxa"/>
            <w:noWrap/>
            <w:hideMark/>
          </w:tcPr>
          <w:p w:rsidR="0070636B" w:rsidRPr="0070636B" w:rsidRDefault="0070636B" w:rsidP="00964B3C">
            <w:pPr>
              <w:ind w:left="266" w:firstLineChars="5" w:firstLine="10"/>
              <w:rPr>
                <w:rFonts w:ascii="Calibri" w:eastAsia="Times New Roman" w:hAnsi="Calibri" w:cs="Calibri"/>
                <w:color w:val="4B2446"/>
                <w:sz w:val="19"/>
                <w:szCs w:val="19"/>
                <w:lang w:eastAsia="pl-PL"/>
              </w:rPr>
            </w:pPr>
            <w:r w:rsidRPr="0070636B">
              <w:rPr>
                <w:rFonts w:ascii="Calibri" w:eastAsia="Times New Roman" w:hAnsi="Calibri" w:cs="Calibri"/>
                <w:color w:val="4B2446"/>
                <w:sz w:val="19"/>
                <w:szCs w:val="19"/>
                <w:lang w:eastAsia="pl-PL"/>
              </w:rPr>
              <w:t>rozwiązano umowę o dofinansowanie</w:t>
            </w:r>
          </w:p>
        </w:tc>
        <w:tc>
          <w:tcPr>
            <w:tcW w:w="1984" w:type="dxa"/>
            <w:noWrap/>
            <w:hideMark/>
          </w:tcPr>
          <w:p w:rsidR="0070636B" w:rsidRPr="0070636B" w:rsidRDefault="0070636B" w:rsidP="0070636B">
            <w:pPr>
              <w:jc w:val="right"/>
              <w:cnfStyle w:val="000000000000"/>
              <w:rPr>
                <w:rFonts w:ascii="Calibri" w:eastAsia="Times New Roman" w:hAnsi="Calibri" w:cs="Calibri"/>
                <w:color w:val="000000"/>
                <w:sz w:val="20"/>
                <w:szCs w:val="20"/>
                <w:lang w:eastAsia="pl-PL"/>
              </w:rPr>
            </w:pPr>
            <w:r w:rsidRPr="0070636B">
              <w:rPr>
                <w:rFonts w:ascii="Calibri" w:eastAsia="Times New Roman" w:hAnsi="Calibri" w:cs="Calibri"/>
                <w:color w:val="000000"/>
                <w:sz w:val="20"/>
                <w:szCs w:val="20"/>
                <w:lang w:eastAsia="pl-PL"/>
              </w:rPr>
              <w:t>12</w:t>
            </w:r>
          </w:p>
        </w:tc>
      </w:tr>
      <w:tr w:rsidR="0070636B" w:rsidRPr="0070636B" w:rsidTr="00964B3C">
        <w:trPr>
          <w:trHeight w:val="264"/>
        </w:trPr>
        <w:tc>
          <w:tcPr>
            <w:cnfStyle w:val="001000000000"/>
            <w:tcW w:w="7083" w:type="dxa"/>
            <w:noWrap/>
            <w:hideMark/>
          </w:tcPr>
          <w:p w:rsidR="0070636B" w:rsidRPr="0070636B" w:rsidRDefault="0070636B" w:rsidP="00964B3C">
            <w:pPr>
              <w:ind w:left="266" w:firstLineChars="5" w:firstLine="10"/>
              <w:rPr>
                <w:rFonts w:ascii="Calibri" w:eastAsia="Times New Roman" w:hAnsi="Calibri" w:cs="Calibri"/>
                <w:color w:val="4B2446"/>
                <w:sz w:val="19"/>
                <w:szCs w:val="19"/>
                <w:lang w:eastAsia="pl-PL"/>
              </w:rPr>
            </w:pPr>
            <w:r w:rsidRPr="0070636B">
              <w:rPr>
                <w:rFonts w:ascii="Calibri" w:eastAsia="Times New Roman" w:hAnsi="Calibri" w:cs="Calibri"/>
                <w:color w:val="4B2446"/>
                <w:sz w:val="19"/>
                <w:szCs w:val="19"/>
                <w:lang w:eastAsia="pl-PL"/>
              </w:rPr>
              <w:t>odstąpiono od podpisania umowy</w:t>
            </w:r>
          </w:p>
        </w:tc>
        <w:tc>
          <w:tcPr>
            <w:tcW w:w="1984" w:type="dxa"/>
            <w:noWrap/>
            <w:hideMark/>
          </w:tcPr>
          <w:p w:rsidR="0070636B" w:rsidRPr="0070636B" w:rsidRDefault="0070636B" w:rsidP="0070636B">
            <w:pPr>
              <w:jc w:val="right"/>
              <w:cnfStyle w:val="000000000000"/>
              <w:rPr>
                <w:rFonts w:ascii="Calibri" w:eastAsia="Times New Roman" w:hAnsi="Calibri" w:cs="Calibri"/>
                <w:color w:val="000000"/>
                <w:sz w:val="20"/>
                <w:szCs w:val="20"/>
                <w:lang w:eastAsia="pl-PL"/>
              </w:rPr>
            </w:pPr>
            <w:r w:rsidRPr="0070636B">
              <w:rPr>
                <w:rFonts w:ascii="Calibri" w:eastAsia="Times New Roman" w:hAnsi="Calibri" w:cs="Calibri"/>
                <w:color w:val="000000"/>
                <w:sz w:val="20"/>
                <w:szCs w:val="20"/>
                <w:lang w:eastAsia="pl-PL"/>
              </w:rPr>
              <w:t>2</w:t>
            </w:r>
          </w:p>
        </w:tc>
      </w:tr>
      <w:tr w:rsidR="0070636B" w:rsidRPr="0070636B" w:rsidTr="00964B3C">
        <w:trPr>
          <w:trHeight w:val="264"/>
        </w:trPr>
        <w:tc>
          <w:tcPr>
            <w:cnfStyle w:val="001000000000"/>
            <w:tcW w:w="7083" w:type="dxa"/>
            <w:noWrap/>
            <w:hideMark/>
          </w:tcPr>
          <w:p w:rsidR="0070636B" w:rsidRPr="0070636B" w:rsidRDefault="0070636B" w:rsidP="00964B3C">
            <w:pPr>
              <w:ind w:left="266" w:firstLineChars="5" w:firstLine="10"/>
              <w:rPr>
                <w:rFonts w:ascii="Calibri" w:eastAsia="Times New Roman" w:hAnsi="Calibri" w:cs="Calibri"/>
                <w:color w:val="4B2446"/>
                <w:sz w:val="19"/>
                <w:szCs w:val="19"/>
                <w:lang w:eastAsia="pl-PL"/>
              </w:rPr>
            </w:pPr>
            <w:r w:rsidRPr="0070636B">
              <w:rPr>
                <w:rFonts w:ascii="Calibri" w:eastAsia="Times New Roman" w:hAnsi="Calibri" w:cs="Calibri"/>
                <w:color w:val="4B2446"/>
                <w:sz w:val="19"/>
                <w:szCs w:val="19"/>
                <w:lang w:eastAsia="pl-PL"/>
              </w:rPr>
              <w:t>wniosek o dofinansowanie uzyskał negatywną ocenę merytoryczną</w:t>
            </w:r>
          </w:p>
        </w:tc>
        <w:tc>
          <w:tcPr>
            <w:tcW w:w="1984" w:type="dxa"/>
            <w:noWrap/>
            <w:hideMark/>
          </w:tcPr>
          <w:p w:rsidR="0070636B" w:rsidRPr="0070636B" w:rsidRDefault="0070636B" w:rsidP="0070636B">
            <w:pPr>
              <w:jc w:val="right"/>
              <w:cnfStyle w:val="000000000000"/>
              <w:rPr>
                <w:rFonts w:ascii="Calibri" w:eastAsia="Times New Roman" w:hAnsi="Calibri" w:cs="Calibri"/>
                <w:color w:val="000000"/>
                <w:sz w:val="20"/>
                <w:szCs w:val="20"/>
                <w:lang w:eastAsia="pl-PL"/>
              </w:rPr>
            </w:pPr>
            <w:r w:rsidRPr="0070636B">
              <w:rPr>
                <w:rFonts w:ascii="Calibri" w:eastAsia="Times New Roman" w:hAnsi="Calibri" w:cs="Calibri"/>
                <w:color w:val="000000"/>
                <w:sz w:val="20"/>
                <w:szCs w:val="20"/>
                <w:lang w:eastAsia="pl-PL"/>
              </w:rPr>
              <w:t>6</w:t>
            </w:r>
          </w:p>
        </w:tc>
      </w:tr>
      <w:tr w:rsidR="0070636B" w:rsidRPr="0070636B" w:rsidTr="00964B3C">
        <w:trPr>
          <w:trHeight w:val="264"/>
        </w:trPr>
        <w:tc>
          <w:tcPr>
            <w:cnfStyle w:val="001000000000"/>
            <w:tcW w:w="7083" w:type="dxa"/>
            <w:noWrap/>
            <w:hideMark/>
          </w:tcPr>
          <w:p w:rsidR="0070636B" w:rsidRPr="0070636B" w:rsidRDefault="0070636B" w:rsidP="00964B3C">
            <w:pPr>
              <w:ind w:left="266" w:firstLineChars="5" w:firstLine="10"/>
              <w:rPr>
                <w:rFonts w:ascii="Calibri" w:eastAsia="Times New Roman" w:hAnsi="Calibri" w:cs="Calibri"/>
                <w:color w:val="4B2446"/>
                <w:sz w:val="19"/>
                <w:szCs w:val="19"/>
                <w:lang w:eastAsia="pl-PL"/>
              </w:rPr>
            </w:pPr>
            <w:r w:rsidRPr="0070636B">
              <w:rPr>
                <w:rFonts w:ascii="Calibri" w:eastAsia="Times New Roman" w:hAnsi="Calibri" w:cs="Calibri"/>
                <w:color w:val="4B2446"/>
                <w:sz w:val="19"/>
                <w:szCs w:val="19"/>
                <w:lang w:eastAsia="pl-PL"/>
              </w:rPr>
              <w:t>wniosek o dofinansowanie pozostawiony bez rozpatrzenia</w:t>
            </w:r>
          </w:p>
        </w:tc>
        <w:tc>
          <w:tcPr>
            <w:tcW w:w="1984" w:type="dxa"/>
            <w:noWrap/>
            <w:hideMark/>
          </w:tcPr>
          <w:p w:rsidR="0070636B" w:rsidRPr="0070636B" w:rsidRDefault="0070636B" w:rsidP="0070636B">
            <w:pPr>
              <w:jc w:val="right"/>
              <w:cnfStyle w:val="000000000000"/>
              <w:rPr>
                <w:rFonts w:ascii="Calibri" w:eastAsia="Times New Roman" w:hAnsi="Calibri" w:cs="Calibri"/>
                <w:color w:val="000000"/>
                <w:sz w:val="20"/>
                <w:szCs w:val="20"/>
                <w:lang w:eastAsia="pl-PL"/>
              </w:rPr>
            </w:pPr>
            <w:r w:rsidRPr="0070636B">
              <w:rPr>
                <w:rFonts w:ascii="Calibri" w:eastAsia="Times New Roman" w:hAnsi="Calibri" w:cs="Calibri"/>
                <w:color w:val="000000"/>
                <w:sz w:val="20"/>
                <w:szCs w:val="20"/>
                <w:lang w:eastAsia="pl-PL"/>
              </w:rPr>
              <w:t>2</w:t>
            </w:r>
          </w:p>
        </w:tc>
      </w:tr>
      <w:tr w:rsidR="0070636B" w:rsidRPr="0070636B" w:rsidTr="00964B3C">
        <w:trPr>
          <w:trHeight w:val="264"/>
        </w:trPr>
        <w:tc>
          <w:tcPr>
            <w:cnfStyle w:val="001000000000"/>
            <w:tcW w:w="7083" w:type="dxa"/>
            <w:noWrap/>
            <w:hideMark/>
          </w:tcPr>
          <w:p w:rsidR="0070636B" w:rsidRPr="0070636B" w:rsidRDefault="0070636B" w:rsidP="00964B3C">
            <w:pPr>
              <w:ind w:left="266" w:firstLineChars="5" w:firstLine="10"/>
              <w:rPr>
                <w:rFonts w:ascii="Calibri" w:eastAsia="Times New Roman" w:hAnsi="Calibri" w:cs="Calibri"/>
                <w:color w:val="4B2446"/>
                <w:sz w:val="19"/>
                <w:szCs w:val="19"/>
                <w:lang w:eastAsia="pl-PL"/>
              </w:rPr>
            </w:pPr>
            <w:r w:rsidRPr="0070636B">
              <w:rPr>
                <w:rFonts w:ascii="Calibri" w:eastAsia="Times New Roman" w:hAnsi="Calibri" w:cs="Calibri"/>
                <w:color w:val="4B2446"/>
                <w:sz w:val="19"/>
                <w:szCs w:val="19"/>
                <w:lang w:eastAsia="pl-PL"/>
              </w:rPr>
              <w:t>wniosek o dofinansowanie nie został złożony</w:t>
            </w:r>
          </w:p>
        </w:tc>
        <w:tc>
          <w:tcPr>
            <w:tcW w:w="1984" w:type="dxa"/>
            <w:noWrap/>
            <w:hideMark/>
          </w:tcPr>
          <w:p w:rsidR="0070636B" w:rsidRPr="0070636B" w:rsidRDefault="0070636B" w:rsidP="0070636B">
            <w:pPr>
              <w:jc w:val="right"/>
              <w:cnfStyle w:val="000000000000"/>
              <w:rPr>
                <w:rFonts w:ascii="Calibri" w:eastAsia="Times New Roman" w:hAnsi="Calibri" w:cs="Calibri"/>
                <w:color w:val="000000"/>
                <w:sz w:val="20"/>
                <w:szCs w:val="20"/>
                <w:lang w:eastAsia="pl-PL"/>
              </w:rPr>
            </w:pPr>
            <w:r w:rsidRPr="0070636B">
              <w:rPr>
                <w:rFonts w:ascii="Calibri" w:eastAsia="Times New Roman" w:hAnsi="Calibri" w:cs="Calibri"/>
                <w:color w:val="000000"/>
                <w:sz w:val="20"/>
                <w:szCs w:val="20"/>
                <w:lang w:eastAsia="pl-PL"/>
              </w:rPr>
              <w:t>43</w:t>
            </w:r>
          </w:p>
        </w:tc>
      </w:tr>
      <w:tr w:rsidR="0070636B" w:rsidRPr="0070636B" w:rsidTr="00964B3C">
        <w:trPr>
          <w:trHeight w:val="264"/>
        </w:trPr>
        <w:tc>
          <w:tcPr>
            <w:cnfStyle w:val="001000000000"/>
            <w:tcW w:w="7083" w:type="dxa"/>
            <w:hideMark/>
          </w:tcPr>
          <w:p w:rsidR="0070636B" w:rsidRPr="0070636B" w:rsidRDefault="0070636B" w:rsidP="00964B3C">
            <w:pPr>
              <w:ind w:firstLineChars="5" w:firstLine="10"/>
              <w:rPr>
                <w:rFonts w:ascii="Calibri" w:eastAsia="Times New Roman" w:hAnsi="Calibri" w:cs="Calibri"/>
                <w:color w:val="4B2446"/>
                <w:sz w:val="19"/>
                <w:szCs w:val="19"/>
                <w:lang w:eastAsia="pl-PL"/>
              </w:rPr>
            </w:pPr>
            <w:r w:rsidRPr="0070636B">
              <w:rPr>
                <w:rFonts w:ascii="Calibri" w:eastAsia="Times New Roman" w:hAnsi="Calibri" w:cs="Calibri"/>
                <w:color w:val="4B2446"/>
                <w:sz w:val="19"/>
                <w:szCs w:val="19"/>
                <w:lang w:eastAsia="pl-PL"/>
              </w:rPr>
              <w:t>łącznie liczba projektów</w:t>
            </w:r>
          </w:p>
        </w:tc>
        <w:tc>
          <w:tcPr>
            <w:tcW w:w="1984" w:type="dxa"/>
            <w:noWrap/>
            <w:hideMark/>
          </w:tcPr>
          <w:p w:rsidR="0070636B" w:rsidRPr="0070636B" w:rsidRDefault="0070636B" w:rsidP="0070636B">
            <w:pPr>
              <w:jc w:val="right"/>
              <w:cnfStyle w:val="000000000000"/>
              <w:rPr>
                <w:rFonts w:ascii="Calibri" w:eastAsia="Times New Roman" w:hAnsi="Calibri" w:cs="Calibri"/>
                <w:b/>
                <w:bCs/>
                <w:color w:val="000000"/>
                <w:sz w:val="20"/>
                <w:szCs w:val="20"/>
                <w:lang w:eastAsia="pl-PL"/>
              </w:rPr>
            </w:pPr>
            <w:r w:rsidRPr="0070636B">
              <w:rPr>
                <w:rFonts w:ascii="Calibri" w:eastAsia="Times New Roman" w:hAnsi="Calibri" w:cs="Calibri"/>
                <w:b/>
                <w:bCs/>
                <w:color w:val="000000"/>
                <w:sz w:val="20"/>
                <w:szCs w:val="20"/>
                <w:lang w:eastAsia="pl-PL"/>
              </w:rPr>
              <w:t>126</w:t>
            </w:r>
          </w:p>
        </w:tc>
      </w:tr>
    </w:tbl>
    <w:p w:rsidR="00F962AA" w:rsidRPr="00841873" w:rsidRDefault="00F962AA" w:rsidP="00841873">
      <w:pPr>
        <w:jc w:val="both"/>
        <w:rPr>
          <w:rFonts w:ascii="Calibri" w:hAnsi="Calibri" w:cs="Calibri"/>
        </w:rPr>
      </w:pPr>
    </w:p>
    <w:p w:rsidR="00311A48" w:rsidRDefault="00791BB7" w:rsidP="00180911">
      <w:pPr>
        <w:spacing w:line="360" w:lineRule="auto"/>
        <w:jc w:val="both"/>
        <w:rPr>
          <w:rFonts w:ascii="Calibri" w:hAnsi="Calibri" w:cs="Calibri"/>
        </w:rPr>
      </w:pPr>
      <w:r w:rsidRPr="00841873">
        <w:rPr>
          <w:rFonts w:ascii="Calibri" w:hAnsi="Calibri" w:cs="Calibri"/>
        </w:rPr>
        <w:t>W powyższej tabeli wskazano liczbę 126 projektów</w:t>
      </w:r>
      <w:r w:rsidR="00C20FE6">
        <w:rPr>
          <w:rFonts w:ascii="Calibri" w:hAnsi="Calibri" w:cs="Calibri"/>
        </w:rPr>
        <w:t>,</w:t>
      </w:r>
      <w:r w:rsidRPr="00841873">
        <w:rPr>
          <w:rFonts w:ascii="Calibri" w:hAnsi="Calibri" w:cs="Calibri"/>
        </w:rPr>
        <w:t xml:space="preserve"> co wynika z faktu, że </w:t>
      </w:r>
      <w:r w:rsidR="00EF354B" w:rsidRPr="00841873">
        <w:rPr>
          <w:rFonts w:ascii="Calibri" w:hAnsi="Calibri" w:cs="Calibri"/>
        </w:rPr>
        <w:t>Bytomska Agencja Rozwoju Inwestycji Sp. z o.o. na etapie składania wniosku o dofinansowanie dokonał</w:t>
      </w:r>
      <w:r w:rsidR="00C20FE6">
        <w:rPr>
          <w:rFonts w:ascii="Calibri" w:hAnsi="Calibri" w:cs="Calibri"/>
        </w:rPr>
        <w:t>a</w:t>
      </w:r>
      <w:r w:rsidR="00EF354B" w:rsidRPr="00841873">
        <w:rPr>
          <w:rFonts w:ascii="Calibri" w:hAnsi="Calibri" w:cs="Calibri"/>
        </w:rPr>
        <w:t xml:space="preserve"> połączenia dwóch projektów projekt: Opiekuńczy Bytom - utworzenie i funkcjonowanie Bytomskiego Centrum Wsparcia Opiekunów Nieformalnych (nr 65) oraz projekt: Bezpieczny senior (nr 66)</w:t>
      </w:r>
      <w:r w:rsidR="00DD7FEC" w:rsidRPr="00841873">
        <w:rPr>
          <w:rFonts w:ascii="Calibri" w:hAnsi="Calibri" w:cs="Calibri"/>
        </w:rPr>
        <w:t xml:space="preserve">. Projekt </w:t>
      </w:r>
      <w:r w:rsidR="005D01C4" w:rsidRPr="00841873">
        <w:rPr>
          <w:rFonts w:ascii="Calibri" w:hAnsi="Calibri" w:cs="Calibri"/>
        </w:rPr>
        <w:t>opracowany w</w:t>
      </w:r>
      <w:r w:rsidR="00E53A4E">
        <w:rPr>
          <w:rFonts w:ascii="Calibri" w:hAnsi="Calibri" w:cs="Calibri"/>
        </w:rPr>
        <w:t> </w:t>
      </w:r>
      <w:r w:rsidR="005D01C4" w:rsidRPr="00841873">
        <w:rPr>
          <w:rFonts w:ascii="Calibri" w:hAnsi="Calibri" w:cs="Calibri"/>
        </w:rPr>
        <w:t>wyniku połączenia otrzymał tytuł „Bytom opiekuńczy i bezpieczny dla seniorów”.</w:t>
      </w:r>
    </w:p>
    <w:tbl>
      <w:tblPr>
        <w:tblStyle w:val="Tabelasiatki1jasnaakcent11"/>
        <w:tblW w:w="9067" w:type="dxa"/>
        <w:tblLook w:val="04A0"/>
      </w:tblPr>
      <w:tblGrid>
        <w:gridCol w:w="5524"/>
        <w:gridCol w:w="1842"/>
        <w:gridCol w:w="1701"/>
      </w:tblGrid>
      <w:tr w:rsidR="009C295C" w:rsidRPr="009C295C" w:rsidTr="00964B3C">
        <w:trPr>
          <w:cnfStyle w:val="100000000000"/>
          <w:trHeight w:val="804"/>
        </w:trPr>
        <w:tc>
          <w:tcPr>
            <w:cnfStyle w:val="001000000000"/>
            <w:tcW w:w="5524" w:type="dxa"/>
            <w:hideMark/>
          </w:tcPr>
          <w:p w:rsidR="009C295C" w:rsidRPr="009C295C" w:rsidRDefault="009C295C" w:rsidP="009C295C">
            <w:pPr>
              <w:rPr>
                <w:rFonts w:ascii="Calibri" w:eastAsia="Times New Roman" w:hAnsi="Calibri" w:cs="Calibri"/>
                <w:sz w:val="20"/>
                <w:szCs w:val="20"/>
                <w:lang w:eastAsia="pl-PL"/>
              </w:rPr>
            </w:pPr>
            <w:r w:rsidRPr="009C295C">
              <w:rPr>
                <w:rFonts w:ascii="Calibri" w:eastAsia="Times New Roman" w:hAnsi="Calibri" w:cs="Calibri"/>
                <w:sz w:val="20"/>
                <w:szCs w:val="20"/>
                <w:lang w:eastAsia="pl-PL"/>
              </w:rPr>
              <w:t xml:space="preserve">Stan realizacji projektów wpisanych do załącznika nr </w:t>
            </w:r>
            <w:r w:rsidR="008A3124">
              <w:rPr>
                <w:rFonts w:ascii="Calibri" w:eastAsia="Times New Roman" w:hAnsi="Calibri" w:cs="Calibri"/>
                <w:sz w:val="20"/>
                <w:szCs w:val="20"/>
                <w:lang w:eastAsia="pl-PL"/>
              </w:rPr>
              <w:t>2</w:t>
            </w:r>
            <w:r w:rsidRPr="009C295C">
              <w:rPr>
                <w:rFonts w:ascii="Calibri" w:eastAsia="Times New Roman" w:hAnsi="Calibri" w:cs="Calibri"/>
                <w:sz w:val="20"/>
                <w:szCs w:val="20"/>
                <w:lang w:eastAsia="pl-PL"/>
              </w:rPr>
              <w:t xml:space="preserve"> do GPR - grudzień 2024 r.</w:t>
            </w:r>
          </w:p>
        </w:tc>
        <w:tc>
          <w:tcPr>
            <w:tcW w:w="1842" w:type="dxa"/>
            <w:hideMark/>
          </w:tcPr>
          <w:p w:rsidR="009C295C" w:rsidRPr="009C295C" w:rsidRDefault="009C295C" w:rsidP="009C295C">
            <w:pPr>
              <w:jc w:val="center"/>
              <w:cnfStyle w:val="100000000000"/>
              <w:rPr>
                <w:rFonts w:ascii="Calibri" w:eastAsia="Times New Roman" w:hAnsi="Calibri" w:cs="Calibri"/>
                <w:sz w:val="20"/>
                <w:szCs w:val="20"/>
                <w:lang w:eastAsia="pl-PL"/>
              </w:rPr>
            </w:pPr>
            <w:r w:rsidRPr="009C295C">
              <w:rPr>
                <w:rFonts w:ascii="Calibri" w:eastAsia="Times New Roman" w:hAnsi="Calibri" w:cs="Calibri"/>
                <w:sz w:val="20"/>
                <w:szCs w:val="20"/>
                <w:lang w:eastAsia="pl-PL"/>
              </w:rPr>
              <w:t xml:space="preserve">szacowana całkowita wartość </w:t>
            </w:r>
            <w:r w:rsidRPr="00964B3C">
              <w:rPr>
                <w:rFonts w:ascii="Calibri" w:eastAsia="Times New Roman" w:hAnsi="Calibri" w:cs="Calibri"/>
                <w:sz w:val="20"/>
                <w:szCs w:val="20"/>
                <w:lang w:eastAsia="pl-PL"/>
              </w:rPr>
              <w:t xml:space="preserve">projektów </w:t>
            </w:r>
            <w:r w:rsidRPr="009C295C">
              <w:rPr>
                <w:rFonts w:ascii="Calibri" w:eastAsia="Times New Roman" w:hAnsi="Calibri" w:cs="Calibri"/>
                <w:sz w:val="20"/>
                <w:szCs w:val="20"/>
                <w:lang w:eastAsia="pl-PL"/>
              </w:rPr>
              <w:t>(w zł)</w:t>
            </w:r>
          </w:p>
        </w:tc>
        <w:tc>
          <w:tcPr>
            <w:tcW w:w="1701" w:type="dxa"/>
            <w:hideMark/>
          </w:tcPr>
          <w:p w:rsidR="009C295C" w:rsidRPr="009C295C" w:rsidRDefault="009C295C" w:rsidP="009C295C">
            <w:pPr>
              <w:jc w:val="center"/>
              <w:cnfStyle w:val="100000000000"/>
              <w:rPr>
                <w:rFonts w:ascii="Calibri" w:eastAsia="Times New Roman" w:hAnsi="Calibri" w:cs="Calibri"/>
                <w:sz w:val="20"/>
                <w:szCs w:val="20"/>
                <w:lang w:eastAsia="pl-PL"/>
              </w:rPr>
            </w:pPr>
            <w:r w:rsidRPr="009C295C">
              <w:rPr>
                <w:rFonts w:ascii="Calibri" w:eastAsia="Times New Roman" w:hAnsi="Calibri" w:cs="Calibri"/>
                <w:sz w:val="20"/>
                <w:szCs w:val="20"/>
                <w:lang w:eastAsia="pl-PL"/>
              </w:rPr>
              <w:t>rzeczywista wartość projekt</w:t>
            </w:r>
            <w:r w:rsidRPr="00964B3C">
              <w:rPr>
                <w:rFonts w:ascii="Calibri" w:eastAsia="Times New Roman" w:hAnsi="Calibri" w:cs="Calibri"/>
                <w:sz w:val="20"/>
                <w:szCs w:val="20"/>
                <w:lang w:eastAsia="pl-PL"/>
              </w:rPr>
              <w:t>ów</w:t>
            </w:r>
            <w:r w:rsidRPr="009C295C">
              <w:rPr>
                <w:rFonts w:ascii="Calibri" w:eastAsia="Times New Roman" w:hAnsi="Calibri" w:cs="Calibri"/>
                <w:sz w:val="20"/>
                <w:szCs w:val="20"/>
                <w:lang w:eastAsia="pl-PL"/>
              </w:rPr>
              <w:t xml:space="preserve"> (w zł)</w:t>
            </w:r>
          </w:p>
        </w:tc>
      </w:tr>
      <w:tr w:rsidR="00964B3C" w:rsidRPr="009C295C" w:rsidTr="00964B3C">
        <w:trPr>
          <w:trHeight w:val="276"/>
        </w:trPr>
        <w:tc>
          <w:tcPr>
            <w:cnfStyle w:val="001000000000"/>
            <w:tcW w:w="5524" w:type="dxa"/>
            <w:noWrap/>
            <w:hideMark/>
          </w:tcPr>
          <w:p w:rsidR="00964B3C" w:rsidRPr="009C295C" w:rsidRDefault="00964B3C" w:rsidP="00964B3C">
            <w:pPr>
              <w:ind w:left="266" w:firstLineChars="5" w:firstLine="10"/>
              <w:rPr>
                <w:rFonts w:ascii="Calibri" w:eastAsia="Times New Roman" w:hAnsi="Calibri" w:cs="Calibri"/>
                <w:color w:val="4B2446"/>
                <w:sz w:val="19"/>
                <w:szCs w:val="19"/>
                <w:lang w:eastAsia="pl-PL"/>
              </w:rPr>
            </w:pPr>
            <w:r w:rsidRPr="009C295C">
              <w:rPr>
                <w:rFonts w:ascii="Calibri" w:eastAsia="Times New Roman" w:hAnsi="Calibri" w:cs="Calibri"/>
                <w:color w:val="4B2446"/>
                <w:sz w:val="19"/>
                <w:szCs w:val="19"/>
                <w:lang w:eastAsia="pl-PL"/>
              </w:rPr>
              <w:t>projekt zakończony</w:t>
            </w:r>
          </w:p>
        </w:tc>
        <w:tc>
          <w:tcPr>
            <w:tcW w:w="1842" w:type="dxa"/>
            <w:noWrap/>
            <w:hideMark/>
          </w:tcPr>
          <w:p w:rsidR="00964B3C" w:rsidRPr="007453C9" w:rsidRDefault="00964B3C" w:rsidP="00964B3C">
            <w:pPr>
              <w:jc w:val="right"/>
              <w:cnfStyle w:val="000000000000"/>
              <w:rPr>
                <w:rFonts w:ascii="Calibri" w:hAnsi="Calibri" w:cs="Calibri"/>
                <w:color w:val="000000"/>
                <w:sz w:val="20"/>
                <w:szCs w:val="20"/>
              </w:rPr>
            </w:pPr>
            <w:r w:rsidRPr="00964B3C">
              <w:rPr>
                <w:rFonts w:ascii="Calibri" w:hAnsi="Calibri" w:cs="Calibri"/>
                <w:color w:val="000000"/>
                <w:sz w:val="20"/>
                <w:szCs w:val="20"/>
              </w:rPr>
              <w:t>338 374 554,04</w:t>
            </w:r>
          </w:p>
        </w:tc>
        <w:tc>
          <w:tcPr>
            <w:tcW w:w="1701" w:type="dxa"/>
            <w:noWrap/>
            <w:hideMark/>
          </w:tcPr>
          <w:p w:rsidR="00964B3C" w:rsidRPr="007453C9" w:rsidRDefault="00964B3C" w:rsidP="00964B3C">
            <w:pPr>
              <w:jc w:val="right"/>
              <w:cnfStyle w:val="000000000000"/>
              <w:rPr>
                <w:rFonts w:ascii="Calibri" w:hAnsi="Calibri" w:cs="Calibri"/>
                <w:color w:val="000000"/>
                <w:sz w:val="20"/>
                <w:szCs w:val="20"/>
              </w:rPr>
            </w:pPr>
            <w:r w:rsidRPr="00964B3C">
              <w:rPr>
                <w:rFonts w:ascii="Calibri" w:hAnsi="Calibri" w:cs="Calibri"/>
                <w:color w:val="000000"/>
                <w:sz w:val="20"/>
                <w:szCs w:val="20"/>
              </w:rPr>
              <w:t>363 269 496,59</w:t>
            </w:r>
          </w:p>
        </w:tc>
      </w:tr>
      <w:tr w:rsidR="00964B3C" w:rsidRPr="009C295C" w:rsidTr="00964B3C">
        <w:trPr>
          <w:trHeight w:val="264"/>
        </w:trPr>
        <w:tc>
          <w:tcPr>
            <w:cnfStyle w:val="001000000000"/>
            <w:tcW w:w="5524" w:type="dxa"/>
            <w:noWrap/>
            <w:hideMark/>
          </w:tcPr>
          <w:p w:rsidR="00964B3C" w:rsidRPr="009C295C" w:rsidRDefault="00964B3C" w:rsidP="00964B3C">
            <w:pPr>
              <w:ind w:left="266" w:firstLineChars="5" w:firstLine="10"/>
              <w:rPr>
                <w:rFonts w:ascii="Calibri" w:eastAsia="Times New Roman" w:hAnsi="Calibri" w:cs="Calibri"/>
                <w:color w:val="4B2446"/>
                <w:sz w:val="19"/>
                <w:szCs w:val="19"/>
                <w:lang w:eastAsia="pl-PL"/>
              </w:rPr>
            </w:pPr>
            <w:r w:rsidRPr="009C295C">
              <w:rPr>
                <w:rFonts w:ascii="Calibri" w:eastAsia="Times New Roman" w:hAnsi="Calibri" w:cs="Calibri"/>
                <w:color w:val="4B2446"/>
                <w:sz w:val="19"/>
                <w:szCs w:val="19"/>
                <w:lang w:eastAsia="pl-PL"/>
              </w:rPr>
              <w:t xml:space="preserve">podpisana umowa o dofinansowanie/odstąpiono od realizacji projektu </w:t>
            </w:r>
          </w:p>
        </w:tc>
        <w:tc>
          <w:tcPr>
            <w:tcW w:w="1842" w:type="dxa"/>
            <w:noWrap/>
            <w:hideMark/>
          </w:tcPr>
          <w:p w:rsidR="00964B3C" w:rsidRPr="007453C9" w:rsidRDefault="00964B3C" w:rsidP="00964B3C">
            <w:pPr>
              <w:jc w:val="right"/>
              <w:cnfStyle w:val="000000000000"/>
              <w:rPr>
                <w:rFonts w:ascii="Calibri" w:hAnsi="Calibri" w:cs="Calibri"/>
                <w:color w:val="000000"/>
                <w:sz w:val="20"/>
                <w:szCs w:val="20"/>
              </w:rPr>
            </w:pPr>
            <w:r w:rsidRPr="00964B3C">
              <w:rPr>
                <w:rFonts w:ascii="Calibri" w:hAnsi="Calibri" w:cs="Calibri"/>
                <w:color w:val="000000"/>
                <w:sz w:val="20"/>
                <w:szCs w:val="20"/>
              </w:rPr>
              <w:t>4 950 000,00</w:t>
            </w:r>
          </w:p>
        </w:tc>
        <w:tc>
          <w:tcPr>
            <w:tcW w:w="1701" w:type="dxa"/>
            <w:noWrap/>
            <w:hideMark/>
          </w:tcPr>
          <w:p w:rsidR="00964B3C" w:rsidRPr="007453C9" w:rsidRDefault="00964B3C" w:rsidP="00964B3C">
            <w:pPr>
              <w:jc w:val="right"/>
              <w:cnfStyle w:val="000000000000"/>
              <w:rPr>
                <w:rFonts w:ascii="Calibri" w:hAnsi="Calibri" w:cs="Calibri"/>
                <w:color w:val="000000"/>
                <w:sz w:val="20"/>
                <w:szCs w:val="20"/>
              </w:rPr>
            </w:pPr>
            <w:r w:rsidRPr="00964B3C">
              <w:rPr>
                <w:rFonts w:ascii="Calibri" w:hAnsi="Calibri" w:cs="Calibri"/>
                <w:color w:val="000000"/>
                <w:sz w:val="20"/>
                <w:szCs w:val="20"/>
              </w:rPr>
              <w:t>3 655 566,64</w:t>
            </w:r>
          </w:p>
        </w:tc>
      </w:tr>
      <w:tr w:rsidR="00964B3C" w:rsidRPr="009C295C" w:rsidTr="00964B3C">
        <w:trPr>
          <w:trHeight w:val="264"/>
        </w:trPr>
        <w:tc>
          <w:tcPr>
            <w:cnfStyle w:val="001000000000"/>
            <w:tcW w:w="5524" w:type="dxa"/>
            <w:noWrap/>
            <w:hideMark/>
          </w:tcPr>
          <w:p w:rsidR="00964B3C" w:rsidRPr="009C295C" w:rsidRDefault="00964B3C" w:rsidP="00964B3C">
            <w:pPr>
              <w:ind w:left="266" w:firstLineChars="5" w:firstLine="10"/>
              <w:rPr>
                <w:rFonts w:ascii="Calibri" w:eastAsia="Times New Roman" w:hAnsi="Calibri" w:cs="Calibri"/>
                <w:color w:val="4B2446"/>
                <w:sz w:val="19"/>
                <w:szCs w:val="19"/>
                <w:lang w:eastAsia="pl-PL"/>
              </w:rPr>
            </w:pPr>
            <w:r w:rsidRPr="009C295C">
              <w:rPr>
                <w:rFonts w:ascii="Calibri" w:eastAsia="Times New Roman" w:hAnsi="Calibri" w:cs="Calibri"/>
                <w:color w:val="4B2446"/>
                <w:sz w:val="19"/>
                <w:szCs w:val="19"/>
                <w:lang w:eastAsia="pl-PL"/>
              </w:rPr>
              <w:t>rozwiązano umowę o dofinansowanie</w:t>
            </w:r>
          </w:p>
        </w:tc>
        <w:tc>
          <w:tcPr>
            <w:tcW w:w="1842" w:type="dxa"/>
            <w:noWrap/>
            <w:hideMark/>
          </w:tcPr>
          <w:p w:rsidR="00964B3C" w:rsidRPr="007453C9" w:rsidRDefault="00964B3C" w:rsidP="00964B3C">
            <w:pPr>
              <w:jc w:val="right"/>
              <w:cnfStyle w:val="000000000000"/>
              <w:rPr>
                <w:rFonts w:ascii="Calibri" w:hAnsi="Calibri" w:cs="Calibri"/>
                <w:color w:val="000000"/>
                <w:sz w:val="20"/>
                <w:szCs w:val="20"/>
              </w:rPr>
            </w:pPr>
            <w:r w:rsidRPr="00964B3C">
              <w:rPr>
                <w:rFonts w:ascii="Calibri" w:hAnsi="Calibri" w:cs="Calibri"/>
                <w:color w:val="000000"/>
                <w:sz w:val="20"/>
                <w:szCs w:val="20"/>
              </w:rPr>
              <w:t>100 690 924,00</w:t>
            </w:r>
          </w:p>
        </w:tc>
        <w:tc>
          <w:tcPr>
            <w:tcW w:w="1701" w:type="dxa"/>
            <w:noWrap/>
            <w:hideMark/>
          </w:tcPr>
          <w:p w:rsidR="00964B3C" w:rsidRPr="007453C9" w:rsidRDefault="00964B3C" w:rsidP="00964B3C">
            <w:pPr>
              <w:jc w:val="right"/>
              <w:cnfStyle w:val="000000000000"/>
              <w:rPr>
                <w:rFonts w:ascii="Calibri" w:hAnsi="Calibri" w:cs="Calibri"/>
                <w:color w:val="000000"/>
                <w:sz w:val="20"/>
                <w:szCs w:val="20"/>
              </w:rPr>
            </w:pPr>
            <w:r w:rsidRPr="00964B3C">
              <w:rPr>
                <w:rFonts w:ascii="Calibri" w:hAnsi="Calibri" w:cs="Calibri"/>
                <w:color w:val="000000"/>
                <w:sz w:val="20"/>
                <w:szCs w:val="20"/>
              </w:rPr>
              <w:t>107 331 070,79</w:t>
            </w:r>
          </w:p>
        </w:tc>
      </w:tr>
      <w:tr w:rsidR="00964B3C" w:rsidRPr="009C295C" w:rsidTr="00964B3C">
        <w:trPr>
          <w:trHeight w:val="264"/>
        </w:trPr>
        <w:tc>
          <w:tcPr>
            <w:cnfStyle w:val="001000000000"/>
            <w:tcW w:w="5524" w:type="dxa"/>
            <w:noWrap/>
            <w:hideMark/>
          </w:tcPr>
          <w:p w:rsidR="00964B3C" w:rsidRPr="009C295C" w:rsidRDefault="00964B3C" w:rsidP="00964B3C">
            <w:pPr>
              <w:ind w:left="266" w:firstLineChars="5" w:firstLine="10"/>
              <w:rPr>
                <w:rFonts w:ascii="Calibri" w:eastAsia="Times New Roman" w:hAnsi="Calibri" w:cs="Calibri"/>
                <w:color w:val="4B2446"/>
                <w:sz w:val="19"/>
                <w:szCs w:val="19"/>
                <w:lang w:eastAsia="pl-PL"/>
              </w:rPr>
            </w:pPr>
            <w:r w:rsidRPr="009C295C">
              <w:rPr>
                <w:rFonts w:ascii="Calibri" w:eastAsia="Times New Roman" w:hAnsi="Calibri" w:cs="Calibri"/>
                <w:color w:val="4B2446"/>
                <w:sz w:val="19"/>
                <w:szCs w:val="19"/>
                <w:lang w:eastAsia="pl-PL"/>
              </w:rPr>
              <w:t>odstąpiono od podpisania umowy</w:t>
            </w:r>
          </w:p>
        </w:tc>
        <w:tc>
          <w:tcPr>
            <w:tcW w:w="1842" w:type="dxa"/>
            <w:noWrap/>
            <w:hideMark/>
          </w:tcPr>
          <w:p w:rsidR="00964B3C" w:rsidRPr="007453C9" w:rsidRDefault="00964B3C" w:rsidP="00964B3C">
            <w:pPr>
              <w:jc w:val="right"/>
              <w:cnfStyle w:val="000000000000"/>
              <w:rPr>
                <w:rFonts w:ascii="Calibri" w:hAnsi="Calibri" w:cs="Calibri"/>
                <w:color w:val="000000"/>
                <w:sz w:val="20"/>
                <w:szCs w:val="20"/>
              </w:rPr>
            </w:pPr>
            <w:r w:rsidRPr="00964B3C">
              <w:rPr>
                <w:rFonts w:ascii="Calibri" w:hAnsi="Calibri" w:cs="Calibri"/>
                <w:color w:val="000000"/>
                <w:sz w:val="20"/>
                <w:szCs w:val="20"/>
              </w:rPr>
              <w:t>19 375 294,12</w:t>
            </w:r>
          </w:p>
        </w:tc>
        <w:tc>
          <w:tcPr>
            <w:tcW w:w="1701" w:type="dxa"/>
            <w:noWrap/>
            <w:hideMark/>
          </w:tcPr>
          <w:p w:rsidR="00964B3C" w:rsidRPr="007453C9" w:rsidRDefault="00964B3C" w:rsidP="00964B3C">
            <w:pPr>
              <w:jc w:val="right"/>
              <w:cnfStyle w:val="000000000000"/>
              <w:rPr>
                <w:rFonts w:ascii="Calibri" w:hAnsi="Calibri" w:cs="Calibri"/>
                <w:color w:val="000000"/>
                <w:sz w:val="20"/>
                <w:szCs w:val="20"/>
              </w:rPr>
            </w:pPr>
            <w:r w:rsidRPr="00964B3C">
              <w:rPr>
                <w:rFonts w:ascii="Calibri" w:hAnsi="Calibri" w:cs="Calibri"/>
                <w:color w:val="000000"/>
                <w:sz w:val="20"/>
                <w:szCs w:val="20"/>
              </w:rPr>
              <w:t>16 274 588,32</w:t>
            </w:r>
          </w:p>
        </w:tc>
      </w:tr>
      <w:tr w:rsidR="007453C9" w:rsidRPr="009C295C" w:rsidTr="00964B3C">
        <w:trPr>
          <w:trHeight w:val="264"/>
        </w:trPr>
        <w:tc>
          <w:tcPr>
            <w:cnfStyle w:val="001000000000"/>
            <w:tcW w:w="5524" w:type="dxa"/>
            <w:noWrap/>
            <w:hideMark/>
          </w:tcPr>
          <w:p w:rsidR="007453C9" w:rsidRPr="009C295C" w:rsidRDefault="007453C9" w:rsidP="007453C9">
            <w:pPr>
              <w:ind w:left="266" w:firstLineChars="5" w:firstLine="10"/>
              <w:rPr>
                <w:rFonts w:ascii="Calibri" w:eastAsia="Times New Roman" w:hAnsi="Calibri" w:cs="Calibri"/>
                <w:color w:val="4B2446"/>
                <w:sz w:val="19"/>
                <w:szCs w:val="19"/>
                <w:lang w:eastAsia="pl-PL"/>
              </w:rPr>
            </w:pPr>
            <w:r w:rsidRPr="009C295C">
              <w:rPr>
                <w:rFonts w:ascii="Calibri" w:eastAsia="Times New Roman" w:hAnsi="Calibri" w:cs="Calibri"/>
                <w:color w:val="4B2446"/>
                <w:sz w:val="19"/>
                <w:szCs w:val="19"/>
                <w:lang w:eastAsia="pl-PL"/>
              </w:rPr>
              <w:t>wniosek o dofinansowanie uzyskał negatywną ocenę merytoryczną</w:t>
            </w:r>
          </w:p>
        </w:tc>
        <w:tc>
          <w:tcPr>
            <w:tcW w:w="1842" w:type="dxa"/>
            <w:noWrap/>
            <w:hideMark/>
          </w:tcPr>
          <w:p w:rsidR="007453C9" w:rsidRPr="007453C9" w:rsidRDefault="007453C9" w:rsidP="007453C9">
            <w:pPr>
              <w:jc w:val="right"/>
              <w:cnfStyle w:val="000000000000"/>
              <w:rPr>
                <w:rFonts w:ascii="Calibri" w:hAnsi="Calibri" w:cs="Calibri"/>
                <w:color w:val="000000"/>
                <w:sz w:val="20"/>
                <w:szCs w:val="20"/>
              </w:rPr>
            </w:pPr>
            <w:r w:rsidRPr="007453C9">
              <w:rPr>
                <w:rFonts w:ascii="Calibri" w:hAnsi="Calibri" w:cs="Calibri"/>
                <w:color w:val="000000"/>
                <w:sz w:val="20"/>
                <w:szCs w:val="20"/>
              </w:rPr>
              <w:t>15 956 252,00</w:t>
            </w:r>
          </w:p>
        </w:tc>
        <w:tc>
          <w:tcPr>
            <w:tcW w:w="1701" w:type="dxa"/>
            <w:noWrap/>
            <w:hideMark/>
          </w:tcPr>
          <w:p w:rsidR="007453C9" w:rsidRPr="007453C9" w:rsidRDefault="007453C9" w:rsidP="007453C9">
            <w:pPr>
              <w:jc w:val="right"/>
              <w:cnfStyle w:val="000000000000"/>
              <w:rPr>
                <w:rFonts w:ascii="Calibri" w:hAnsi="Calibri" w:cs="Calibri"/>
                <w:color w:val="000000"/>
                <w:sz w:val="20"/>
                <w:szCs w:val="20"/>
              </w:rPr>
            </w:pPr>
            <w:r w:rsidRPr="007453C9">
              <w:rPr>
                <w:rFonts w:ascii="Calibri" w:hAnsi="Calibri" w:cs="Calibri"/>
                <w:color w:val="000000"/>
                <w:sz w:val="20"/>
                <w:szCs w:val="20"/>
              </w:rPr>
              <w:t>7 497 572,67</w:t>
            </w:r>
          </w:p>
        </w:tc>
      </w:tr>
      <w:tr w:rsidR="00964B3C" w:rsidRPr="009C295C" w:rsidTr="00964B3C">
        <w:trPr>
          <w:trHeight w:val="264"/>
        </w:trPr>
        <w:tc>
          <w:tcPr>
            <w:cnfStyle w:val="001000000000"/>
            <w:tcW w:w="5524" w:type="dxa"/>
            <w:noWrap/>
            <w:hideMark/>
          </w:tcPr>
          <w:p w:rsidR="00964B3C" w:rsidRPr="009C295C" w:rsidRDefault="00964B3C" w:rsidP="00964B3C">
            <w:pPr>
              <w:ind w:left="266" w:firstLineChars="5" w:firstLine="10"/>
              <w:rPr>
                <w:rFonts w:ascii="Calibri" w:eastAsia="Times New Roman" w:hAnsi="Calibri" w:cs="Calibri"/>
                <w:color w:val="4B2446"/>
                <w:sz w:val="19"/>
                <w:szCs w:val="19"/>
                <w:lang w:eastAsia="pl-PL"/>
              </w:rPr>
            </w:pPr>
            <w:r w:rsidRPr="009C295C">
              <w:rPr>
                <w:rFonts w:ascii="Calibri" w:eastAsia="Times New Roman" w:hAnsi="Calibri" w:cs="Calibri"/>
                <w:color w:val="4B2446"/>
                <w:sz w:val="19"/>
                <w:szCs w:val="19"/>
                <w:lang w:eastAsia="pl-PL"/>
              </w:rPr>
              <w:t>wniosek o dofinansowanie pozostawiony bez rozpatrzenia</w:t>
            </w:r>
          </w:p>
        </w:tc>
        <w:tc>
          <w:tcPr>
            <w:tcW w:w="1842" w:type="dxa"/>
            <w:noWrap/>
            <w:hideMark/>
          </w:tcPr>
          <w:p w:rsidR="00964B3C" w:rsidRPr="007453C9" w:rsidRDefault="00964B3C" w:rsidP="00964B3C">
            <w:pPr>
              <w:jc w:val="right"/>
              <w:cnfStyle w:val="000000000000"/>
              <w:rPr>
                <w:rFonts w:ascii="Calibri" w:hAnsi="Calibri" w:cs="Calibri"/>
                <w:color w:val="000000"/>
                <w:sz w:val="20"/>
                <w:szCs w:val="20"/>
              </w:rPr>
            </w:pPr>
            <w:r w:rsidRPr="00964B3C">
              <w:rPr>
                <w:rFonts w:ascii="Calibri" w:hAnsi="Calibri" w:cs="Calibri"/>
                <w:color w:val="000000"/>
                <w:sz w:val="20"/>
                <w:szCs w:val="20"/>
              </w:rPr>
              <w:t>82 575 536,47</w:t>
            </w:r>
          </w:p>
        </w:tc>
        <w:tc>
          <w:tcPr>
            <w:tcW w:w="1701" w:type="dxa"/>
            <w:noWrap/>
            <w:hideMark/>
          </w:tcPr>
          <w:p w:rsidR="00964B3C" w:rsidRPr="007453C9" w:rsidRDefault="00964B3C" w:rsidP="00964B3C">
            <w:pPr>
              <w:jc w:val="right"/>
              <w:cnfStyle w:val="000000000000"/>
              <w:rPr>
                <w:rFonts w:ascii="Calibri" w:hAnsi="Calibri" w:cs="Calibri"/>
                <w:color w:val="000000"/>
                <w:sz w:val="20"/>
                <w:szCs w:val="20"/>
              </w:rPr>
            </w:pPr>
            <w:r w:rsidRPr="00964B3C">
              <w:rPr>
                <w:rFonts w:ascii="Calibri" w:hAnsi="Calibri" w:cs="Calibri"/>
                <w:color w:val="000000"/>
                <w:sz w:val="20"/>
                <w:szCs w:val="20"/>
              </w:rPr>
              <w:t>5 386 669,38</w:t>
            </w:r>
          </w:p>
        </w:tc>
      </w:tr>
      <w:tr w:rsidR="00964B3C" w:rsidRPr="009C295C" w:rsidTr="00964B3C">
        <w:trPr>
          <w:trHeight w:val="264"/>
        </w:trPr>
        <w:tc>
          <w:tcPr>
            <w:cnfStyle w:val="001000000000"/>
            <w:tcW w:w="5524" w:type="dxa"/>
            <w:noWrap/>
            <w:hideMark/>
          </w:tcPr>
          <w:p w:rsidR="00964B3C" w:rsidRPr="009C295C" w:rsidRDefault="00964B3C" w:rsidP="00964B3C">
            <w:pPr>
              <w:ind w:left="266" w:firstLineChars="5" w:firstLine="10"/>
              <w:rPr>
                <w:rFonts w:ascii="Calibri" w:eastAsia="Times New Roman" w:hAnsi="Calibri" w:cs="Calibri"/>
                <w:color w:val="4B2446"/>
                <w:sz w:val="19"/>
                <w:szCs w:val="19"/>
                <w:lang w:eastAsia="pl-PL"/>
              </w:rPr>
            </w:pPr>
            <w:r w:rsidRPr="009C295C">
              <w:rPr>
                <w:rFonts w:ascii="Calibri" w:eastAsia="Times New Roman" w:hAnsi="Calibri" w:cs="Calibri"/>
                <w:color w:val="4B2446"/>
                <w:sz w:val="19"/>
                <w:szCs w:val="19"/>
                <w:lang w:eastAsia="pl-PL"/>
              </w:rPr>
              <w:t>wniosek o dofinansowanie nie został złożony</w:t>
            </w:r>
          </w:p>
        </w:tc>
        <w:tc>
          <w:tcPr>
            <w:tcW w:w="1842" w:type="dxa"/>
            <w:noWrap/>
            <w:hideMark/>
          </w:tcPr>
          <w:p w:rsidR="00964B3C" w:rsidRPr="007453C9" w:rsidRDefault="00964B3C" w:rsidP="00964B3C">
            <w:pPr>
              <w:jc w:val="right"/>
              <w:cnfStyle w:val="000000000000"/>
              <w:rPr>
                <w:rFonts w:ascii="Calibri" w:hAnsi="Calibri" w:cs="Calibri"/>
                <w:color w:val="000000"/>
                <w:sz w:val="20"/>
                <w:szCs w:val="20"/>
              </w:rPr>
            </w:pPr>
            <w:r w:rsidRPr="00964B3C">
              <w:rPr>
                <w:rFonts w:ascii="Calibri" w:hAnsi="Calibri" w:cs="Calibri"/>
                <w:color w:val="000000"/>
                <w:sz w:val="20"/>
                <w:szCs w:val="20"/>
              </w:rPr>
              <w:t>120 698 985,77</w:t>
            </w:r>
          </w:p>
        </w:tc>
        <w:tc>
          <w:tcPr>
            <w:tcW w:w="1701" w:type="dxa"/>
            <w:noWrap/>
            <w:hideMark/>
          </w:tcPr>
          <w:p w:rsidR="00964B3C" w:rsidRPr="007453C9" w:rsidRDefault="00964B3C" w:rsidP="00964B3C">
            <w:pPr>
              <w:jc w:val="right"/>
              <w:cnfStyle w:val="000000000000"/>
              <w:rPr>
                <w:rFonts w:ascii="Calibri" w:hAnsi="Calibri" w:cs="Calibri"/>
                <w:color w:val="000000"/>
                <w:sz w:val="20"/>
                <w:szCs w:val="20"/>
              </w:rPr>
            </w:pPr>
            <w:r w:rsidRPr="00964B3C">
              <w:rPr>
                <w:rFonts w:ascii="Calibri" w:hAnsi="Calibri" w:cs="Calibri"/>
                <w:color w:val="000000"/>
                <w:sz w:val="20"/>
                <w:szCs w:val="20"/>
              </w:rPr>
              <w:t>18 651 000,00</w:t>
            </w:r>
          </w:p>
        </w:tc>
      </w:tr>
      <w:tr w:rsidR="00557AFF" w:rsidRPr="009C295C" w:rsidTr="00964B3C">
        <w:trPr>
          <w:trHeight w:val="264"/>
        </w:trPr>
        <w:tc>
          <w:tcPr>
            <w:cnfStyle w:val="001000000000"/>
            <w:tcW w:w="5524" w:type="dxa"/>
            <w:noWrap/>
            <w:hideMark/>
          </w:tcPr>
          <w:p w:rsidR="00557AFF" w:rsidRPr="009C295C" w:rsidRDefault="00557AFF" w:rsidP="00557AFF">
            <w:pPr>
              <w:rPr>
                <w:rFonts w:ascii="Calibri" w:eastAsia="Times New Roman" w:hAnsi="Calibri" w:cs="Calibri"/>
                <w:color w:val="000000"/>
                <w:sz w:val="20"/>
                <w:szCs w:val="20"/>
                <w:lang w:eastAsia="pl-PL"/>
              </w:rPr>
            </w:pPr>
            <w:r w:rsidRPr="009C295C">
              <w:rPr>
                <w:rFonts w:ascii="Calibri" w:eastAsia="Times New Roman" w:hAnsi="Calibri" w:cs="Calibri"/>
                <w:color w:val="000000"/>
                <w:sz w:val="20"/>
                <w:szCs w:val="20"/>
                <w:lang w:eastAsia="pl-PL"/>
              </w:rPr>
              <w:t>suma</w:t>
            </w:r>
          </w:p>
        </w:tc>
        <w:tc>
          <w:tcPr>
            <w:tcW w:w="1842" w:type="dxa"/>
            <w:noWrap/>
            <w:hideMark/>
          </w:tcPr>
          <w:p w:rsidR="00557AFF" w:rsidRPr="00557AFF" w:rsidRDefault="00557AFF" w:rsidP="00557AFF">
            <w:pPr>
              <w:jc w:val="right"/>
              <w:cnfStyle w:val="000000000000"/>
              <w:rPr>
                <w:rFonts w:ascii="Calibri" w:hAnsi="Calibri" w:cs="Calibri"/>
                <w:b/>
                <w:bCs/>
                <w:color w:val="000000"/>
                <w:sz w:val="20"/>
                <w:szCs w:val="20"/>
              </w:rPr>
            </w:pPr>
            <w:r w:rsidRPr="00557AFF">
              <w:rPr>
                <w:rFonts w:ascii="Calibri" w:hAnsi="Calibri" w:cs="Calibri"/>
                <w:b/>
                <w:bCs/>
                <w:color w:val="000000"/>
                <w:sz w:val="20"/>
                <w:szCs w:val="20"/>
              </w:rPr>
              <w:t>682 621 546,40</w:t>
            </w:r>
          </w:p>
        </w:tc>
        <w:tc>
          <w:tcPr>
            <w:tcW w:w="1701" w:type="dxa"/>
            <w:noWrap/>
            <w:hideMark/>
          </w:tcPr>
          <w:p w:rsidR="00557AFF" w:rsidRPr="00557AFF" w:rsidRDefault="00557AFF" w:rsidP="00557AFF">
            <w:pPr>
              <w:jc w:val="right"/>
              <w:cnfStyle w:val="000000000000"/>
              <w:rPr>
                <w:rFonts w:ascii="Calibri" w:hAnsi="Calibri" w:cs="Calibri"/>
                <w:b/>
                <w:bCs/>
                <w:color w:val="000000"/>
                <w:sz w:val="20"/>
                <w:szCs w:val="20"/>
              </w:rPr>
            </w:pPr>
            <w:r w:rsidRPr="00557AFF">
              <w:rPr>
                <w:rFonts w:ascii="Calibri" w:hAnsi="Calibri" w:cs="Calibri"/>
                <w:b/>
                <w:bCs/>
                <w:color w:val="000000"/>
                <w:sz w:val="20"/>
                <w:szCs w:val="20"/>
              </w:rPr>
              <w:t>543 835 964,39</w:t>
            </w:r>
          </w:p>
        </w:tc>
      </w:tr>
    </w:tbl>
    <w:p w:rsidR="002926AD" w:rsidRDefault="002926AD" w:rsidP="00841873">
      <w:pPr>
        <w:jc w:val="both"/>
        <w:rPr>
          <w:rFonts w:ascii="Calibri" w:hAnsi="Calibri" w:cs="Calibri"/>
        </w:rPr>
      </w:pPr>
    </w:p>
    <w:p w:rsidR="00557AFF" w:rsidRDefault="00557AFF" w:rsidP="00841873">
      <w:pPr>
        <w:jc w:val="both"/>
        <w:rPr>
          <w:rFonts w:ascii="Calibri" w:hAnsi="Calibri" w:cs="Calibri"/>
        </w:rPr>
      </w:pPr>
    </w:p>
    <w:p w:rsidR="00557AFF" w:rsidRDefault="00557AFF" w:rsidP="00841873">
      <w:pPr>
        <w:jc w:val="both"/>
        <w:rPr>
          <w:rFonts w:ascii="Calibri" w:hAnsi="Calibri" w:cs="Calibri"/>
        </w:rPr>
      </w:pPr>
    </w:p>
    <w:p w:rsidR="00557AFF" w:rsidRDefault="00557AFF" w:rsidP="00841873">
      <w:pPr>
        <w:jc w:val="both"/>
        <w:rPr>
          <w:rFonts w:ascii="Calibri" w:hAnsi="Calibri" w:cs="Calibri"/>
        </w:rPr>
      </w:pPr>
    </w:p>
    <w:p w:rsidR="00557AFF" w:rsidRDefault="00557AFF" w:rsidP="00841873">
      <w:pPr>
        <w:jc w:val="both"/>
        <w:rPr>
          <w:rFonts w:ascii="Calibri" w:hAnsi="Calibri" w:cs="Calibri"/>
        </w:rPr>
      </w:pPr>
    </w:p>
    <w:p w:rsidR="002926AD" w:rsidRPr="00841873" w:rsidRDefault="0017433B" w:rsidP="0017433B">
      <w:pPr>
        <w:pStyle w:val="Legenda"/>
        <w:rPr>
          <w:rFonts w:ascii="Calibri" w:hAnsi="Calibri" w:cs="Calibri"/>
          <w:sz w:val="22"/>
          <w:szCs w:val="22"/>
        </w:rPr>
      </w:pPr>
      <w:r>
        <w:t xml:space="preserve">Wykres  </w:t>
      </w:r>
      <w:fldSimple w:instr=" SEQ Wykres_ \* ARABIC ">
        <w:r w:rsidR="00B7789C">
          <w:rPr>
            <w:noProof/>
          </w:rPr>
          <w:t>1</w:t>
        </w:r>
      </w:fldSimple>
      <w:r>
        <w:t xml:space="preserve"> </w:t>
      </w:r>
      <w:r w:rsidR="00E36D38">
        <w:rPr>
          <w:rFonts w:ascii="Calibri" w:hAnsi="Calibri" w:cs="Calibri"/>
        </w:rPr>
        <w:t>Wartość</w:t>
      </w:r>
      <w:r w:rsidR="00DB01C7">
        <w:rPr>
          <w:rFonts w:ascii="Calibri" w:hAnsi="Calibri" w:cs="Calibri"/>
        </w:rPr>
        <w:t xml:space="preserve"> środków </w:t>
      </w:r>
      <w:r w:rsidR="00E36D38">
        <w:rPr>
          <w:rFonts w:ascii="Calibri" w:hAnsi="Calibri" w:cs="Calibri"/>
        </w:rPr>
        <w:t xml:space="preserve">w </w:t>
      </w:r>
      <w:r w:rsidR="00F24F65">
        <w:rPr>
          <w:rFonts w:ascii="Calibri" w:hAnsi="Calibri" w:cs="Calibri"/>
        </w:rPr>
        <w:t>projekt</w:t>
      </w:r>
      <w:r w:rsidR="00E36D38">
        <w:rPr>
          <w:rFonts w:ascii="Calibri" w:hAnsi="Calibri" w:cs="Calibri"/>
        </w:rPr>
        <w:t>ach</w:t>
      </w:r>
      <w:r w:rsidR="00F24F65">
        <w:rPr>
          <w:rFonts w:ascii="Calibri" w:hAnsi="Calibri" w:cs="Calibri"/>
        </w:rPr>
        <w:t xml:space="preserve"> zakończonych</w:t>
      </w:r>
      <w:r w:rsidR="00DC524C">
        <w:rPr>
          <w:rFonts w:ascii="Calibri" w:hAnsi="Calibri" w:cs="Calibri"/>
        </w:rPr>
        <w:t xml:space="preserve"> i wartość projektów ogółem </w:t>
      </w:r>
      <w:r w:rsidR="00F24F65">
        <w:rPr>
          <w:rFonts w:ascii="Calibri" w:hAnsi="Calibri" w:cs="Calibri"/>
        </w:rPr>
        <w:t xml:space="preserve">wg rzeczywistej wartości projektów na koniec 2024r.  </w:t>
      </w:r>
    </w:p>
    <w:p w:rsidR="00DD7FEC" w:rsidRPr="00841873" w:rsidRDefault="00DD7FEC" w:rsidP="00841873">
      <w:pPr>
        <w:pStyle w:val="Default"/>
        <w:jc w:val="both"/>
        <w:rPr>
          <w:rFonts w:ascii="Calibri" w:hAnsi="Calibri" w:cs="Calibri"/>
          <w:sz w:val="22"/>
          <w:szCs w:val="22"/>
        </w:rPr>
      </w:pPr>
    </w:p>
    <w:p w:rsidR="00311A48" w:rsidRPr="00841873" w:rsidRDefault="00DD1D55" w:rsidP="00841873">
      <w:pPr>
        <w:jc w:val="both"/>
        <w:rPr>
          <w:rFonts w:ascii="Calibri" w:eastAsiaTheme="majorEastAsia" w:hAnsi="Calibri" w:cs="Calibri"/>
          <w:color w:val="032348" w:themeColor="accent1" w:themeShade="BF"/>
        </w:rPr>
      </w:pPr>
      <w:r>
        <w:rPr>
          <w:noProof/>
          <w:lang w:eastAsia="pl-PL"/>
        </w:rPr>
        <w:lastRenderedPageBreak/>
        <w:drawing>
          <wp:inline distT="0" distB="0" distL="0" distR="0">
            <wp:extent cx="5927090" cy="2747010"/>
            <wp:effectExtent l="0" t="0" r="16510" b="15240"/>
            <wp:docPr id="1623860141" name="Wykres 1">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AF3FE920-BF58-A6D0-9623-7E07D0ADA8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7433B" w:rsidRPr="00841873" w:rsidRDefault="00EF0E4A" w:rsidP="00E36D38">
      <w:pPr>
        <w:pStyle w:val="Legenda"/>
        <w:jc w:val="both"/>
        <w:rPr>
          <w:rFonts w:ascii="Calibri" w:eastAsiaTheme="majorEastAsia" w:hAnsi="Calibri" w:cs="Calibri"/>
          <w:color w:val="032348" w:themeColor="accent1" w:themeShade="BF"/>
          <w:sz w:val="22"/>
          <w:szCs w:val="22"/>
        </w:rPr>
      </w:pPr>
      <w:r>
        <w:t xml:space="preserve">Wykres  </w:t>
      </w:r>
      <w:fldSimple w:instr=" SEQ Wykres_ \* ARABIC ">
        <w:r w:rsidR="00B7789C">
          <w:rPr>
            <w:noProof/>
          </w:rPr>
          <w:t>2</w:t>
        </w:r>
      </w:fldSimple>
      <w:r>
        <w:t xml:space="preserve"> </w:t>
      </w:r>
      <w:r>
        <w:rPr>
          <w:rFonts w:ascii="Calibri" w:eastAsiaTheme="majorEastAsia" w:hAnsi="Calibri" w:cs="Calibri"/>
          <w:color w:val="032348" w:themeColor="accent1" w:themeShade="BF"/>
        </w:rPr>
        <w:t>Udział w łącznej szacunkowej kw</w:t>
      </w:r>
      <w:r w:rsidR="00C20FE6">
        <w:rPr>
          <w:rFonts w:ascii="Calibri" w:eastAsiaTheme="majorEastAsia" w:hAnsi="Calibri" w:cs="Calibri"/>
          <w:color w:val="032348" w:themeColor="accent1" w:themeShade="BF"/>
        </w:rPr>
        <w:t>o</w:t>
      </w:r>
      <w:r>
        <w:rPr>
          <w:rFonts w:ascii="Calibri" w:eastAsiaTheme="majorEastAsia" w:hAnsi="Calibri" w:cs="Calibri"/>
          <w:color w:val="032348" w:themeColor="accent1" w:themeShade="BF"/>
        </w:rPr>
        <w:t>cie projektów podstawowych poszczególnych grup wg stanu ich realizacji</w:t>
      </w:r>
      <w:r w:rsidR="0077228F">
        <w:rPr>
          <w:rFonts w:ascii="Calibri" w:eastAsiaTheme="majorEastAsia" w:hAnsi="Calibri" w:cs="Calibri"/>
          <w:color w:val="032348" w:themeColor="accent1" w:themeShade="BF"/>
        </w:rPr>
        <w:t xml:space="preserve"> na koniec 202</w:t>
      </w:r>
      <w:r w:rsidR="00A43B98">
        <w:rPr>
          <w:rFonts w:ascii="Calibri" w:eastAsiaTheme="majorEastAsia" w:hAnsi="Calibri" w:cs="Calibri"/>
          <w:color w:val="032348" w:themeColor="accent1" w:themeShade="BF"/>
        </w:rPr>
        <w:t>4</w:t>
      </w:r>
      <w:r w:rsidR="00FC57DE">
        <w:rPr>
          <w:rFonts w:ascii="Calibri" w:eastAsiaTheme="majorEastAsia" w:hAnsi="Calibri" w:cs="Calibri"/>
          <w:color w:val="032348" w:themeColor="accent1" w:themeShade="BF"/>
        </w:rPr>
        <w:t xml:space="preserve"> </w:t>
      </w:r>
      <w:r w:rsidR="0077228F">
        <w:rPr>
          <w:rFonts w:ascii="Calibri" w:eastAsiaTheme="majorEastAsia" w:hAnsi="Calibri" w:cs="Calibri"/>
          <w:color w:val="032348" w:themeColor="accent1" w:themeShade="BF"/>
        </w:rPr>
        <w:t xml:space="preserve">roku </w:t>
      </w:r>
      <w:r>
        <w:rPr>
          <w:rFonts w:ascii="Calibri" w:eastAsiaTheme="majorEastAsia" w:hAnsi="Calibri" w:cs="Calibri"/>
          <w:color w:val="032348" w:themeColor="accent1" w:themeShade="BF"/>
        </w:rPr>
        <w:t xml:space="preserve">  </w:t>
      </w:r>
    </w:p>
    <w:p w:rsidR="005446F6" w:rsidRPr="00841873" w:rsidRDefault="0038203B" w:rsidP="00841873">
      <w:pPr>
        <w:jc w:val="both"/>
        <w:rPr>
          <w:rFonts w:ascii="Calibri" w:eastAsiaTheme="majorEastAsia" w:hAnsi="Calibri" w:cs="Calibri"/>
          <w:color w:val="032348" w:themeColor="accent1" w:themeShade="BF"/>
        </w:rPr>
      </w:pPr>
      <w:r>
        <w:rPr>
          <w:noProof/>
          <w:lang w:eastAsia="pl-PL"/>
        </w:rPr>
        <w:drawing>
          <wp:inline distT="0" distB="0" distL="0" distR="0">
            <wp:extent cx="5927090" cy="3222171"/>
            <wp:effectExtent l="0" t="0" r="16510" b="16510"/>
            <wp:docPr id="1224182653" name="Wykres 1">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86AC925F-4C93-A28D-0132-C3750331AF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446F6" w:rsidRPr="00841873" w:rsidRDefault="005446F6" w:rsidP="00841873">
      <w:pPr>
        <w:jc w:val="both"/>
        <w:rPr>
          <w:rFonts w:ascii="Calibri" w:eastAsiaTheme="majorEastAsia" w:hAnsi="Calibri" w:cs="Calibri"/>
          <w:color w:val="032348" w:themeColor="accent1" w:themeShade="BF"/>
        </w:rPr>
      </w:pPr>
    </w:p>
    <w:p w:rsidR="004E682E" w:rsidRPr="001F2166" w:rsidRDefault="0067302C" w:rsidP="0051099B">
      <w:pPr>
        <w:spacing w:line="360" w:lineRule="auto"/>
        <w:jc w:val="both"/>
        <w:rPr>
          <w:rFonts w:ascii="Calibri" w:eastAsiaTheme="majorEastAsia" w:hAnsi="Calibri" w:cs="Calibri"/>
          <w:color w:val="000000" w:themeColor="text1"/>
        </w:rPr>
      </w:pPr>
      <w:r w:rsidRPr="0067302C">
        <w:rPr>
          <w:rFonts w:ascii="Calibri" w:eastAsiaTheme="majorEastAsia" w:hAnsi="Calibri" w:cs="Calibri"/>
          <w:color w:val="000000" w:themeColor="text1"/>
        </w:rPr>
        <w:t>Projekty zrealizowane ujęte w GP</w:t>
      </w:r>
      <w:r w:rsidR="00E36D38">
        <w:rPr>
          <w:rFonts w:ascii="Calibri" w:eastAsiaTheme="majorEastAsia" w:hAnsi="Calibri" w:cs="Calibri"/>
          <w:color w:val="000000" w:themeColor="text1"/>
        </w:rPr>
        <w:t>R</w:t>
      </w:r>
      <w:r w:rsidRPr="0067302C">
        <w:rPr>
          <w:rFonts w:ascii="Calibri" w:eastAsiaTheme="majorEastAsia" w:hAnsi="Calibri" w:cs="Calibri"/>
          <w:color w:val="000000" w:themeColor="text1"/>
        </w:rPr>
        <w:t xml:space="preserve">, których szacunkowa wartość opiewała na ponad </w:t>
      </w:r>
      <w:r w:rsidR="00636E90">
        <w:rPr>
          <w:rFonts w:ascii="Calibri" w:eastAsiaTheme="majorEastAsia" w:hAnsi="Calibri" w:cs="Calibri"/>
          <w:color w:val="000000" w:themeColor="text1"/>
        </w:rPr>
        <w:t>338,4</w:t>
      </w:r>
      <w:r w:rsidRPr="0067302C">
        <w:rPr>
          <w:rFonts w:ascii="Calibri" w:eastAsiaTheme="majorEastAsia" w:hAnsi="Calibri" w:cs="Calibri"/>
          <w:color w:val="000000" w:themeColor="text1"/>
        </w:rPr>
        <w:t xml:space="preserve"> mln zł, były w głównej mierze finansowane w ramach Regionalnego Programu Operacyjnego na lata 2014-2020. </w:t>
      </w:r>
    </w:p>
    <w:p w:rsidR="005446F6" w:rsidRPr="001F2166" w:rsidRDefault="0067302C" w:rsidP="0051099B">
      <w:pPr>
        <w:spacing w:line="360" w:lineRule="auto"/>
        <w:jc w:val="both"/>
        <w:rPr>
          <w:rFonts w:ascii="Calibri" w:eastAsiaTheme="majorEastAsia" w:hAnsi="Calibri" w:cs="Calibri"/>
          <w:color w:val="000000" w:themeColor="text1"/>
        </w:rPr>
      </w:pPr>
      <w:r w:rsidRPr="0067302C">
        <w:rPr>
          <w:rFonts w:ascii="Calibri" w:eastAsiaTheme="majorEastAsia" w:hAnsi="Calibri" w:cs="Calibri"/>
          <w:color w:val="000000" w:themeColor="text1"/>
        </w:rPr>
        <w:t xml:space="preserve">Innymi istotnymi źródłami były również Program Operacyjny Infrastruktura i Środowisko oraz inne środki publiczne, w tym pochodzące z budżetu państwa.  </w:t>
      </w:r>
    </w:p>
    <w:p w:rsidR="00C4416F" w:rsidRPr="00C4416F" w:rsidRDefault="0067302C" w:rsidP="0051099B">
      <w:pPr>
        <w:spacing w:line="360" w:lineRule="auto"/>
        <w:jc w:val="both"/>
        <w:rPr>
          <w:rFonts w:ascii="Calibri" w:eastAsiaTheme="majorEastAsia" w:hAnsi="Calibri" w:cs="Calibri"/>
          <w:color w:val="000000" w:themeColor="text1"/>
        </w:rPr>
      </w:pPr>
      <w:r w:rsidRPr="00C4416F">
        <w:rPr>
          <w:rFonts w:ascii="Calibri" w:eastAsiaTheme="majorEastAsia" w:hAnsi="Calibri" w:cs="Calibri"/>
          <w:color w:val="000000" w:themeColor="text1"/>
        </w:rPr>
        <w:t>Najliczniejsza grupa projektów zrealizowanych do końca 202</w:t>
      </w:r>
      <w:r w:rsidR="00420815" w:rsidRPr="00C4416F">
        <w:rPr>
          <w:rFonts w:ascii="Calibri" w:eastAsiaTheme="majorEastAsia" w:hAnsi="Calibri" w:cs="Calibri"/>
          <w:color w:val="000000" w:themeColor="text1"/>
        </w:rPr>
        <w:t>4</w:t>
      </w:r>
      <w:r w:rsidRPr="00C4416F">
        <w:rPr>
          <w:rFonts w:ascii="Calibri" w:eastAsiaTheme="majorEastAsia" w:hAnsi="Calibri" w:cs="Calibri"/>
          <w:color w:val="000000" w:themeColor="text1"/>
        </w:rPr>
        <w:t xml:space="preserve"> roku dotyczyła</w:t>
      </w:r>
      <w:r w:rsidR="0072756D" w:rsidRPr="00C4416F">
        <w:rPr>
          <w:rFonts w:ascii="Calibri" w:eastAsiaTheme="majorEastAsia" w:hAnsi="Calibri" w:cs="Calibri"/>
          <w:color w:val="000000" w:themeColor="text1"/>
        </w:rPr>
        <w:t xml:space="preserve"> </w:t>
      </w:r>
      <w:r w:rsidR="00790ABE" w:rsidRPr="005265E0">
        <w:rPr>
          <w:rFonts w:ascii="Calibri" w:eastAsiaTheme="majorEastAsia" w:hAnsi="Calibri" w:cs="Calibri"/>
          <w:color w:val="000000" w:themeColor="text1"/>
        </w:rPr>
        <w:t>aktywnej integracji osób i grup zagrożonych wykluczeniem społecznym</w:t>
      </w:r>
      <w:r w:rsidR="00790ABE" w:rsidRPr="00C4416F">
        <w:rPr>
          <w:rFonts w:ascii="Calibri" w:eastAsiaTheme="majorEastAsia" w:hAnsi="Calibri" w:cs="Calibri"/>
          <w:color w:val="000000" w:themeColor="text1"/>
        </w:rPr>
        <w:t xml:space="preserve"> </w:t>
      </w:r>
      <w:r w:rsidR="00C4416F" w:rsidRPr="00C4416F">
        <w:rPr>
          <w:rFonts w:ascii="Calibri" w:eastAsiaTheme="majorEastAsia" w:hAnsi="Calibri" w:cs="Calibri"/>
          <w:color w:val="000000" w:themeColor="text1"/>
        </w:rPr>
        <w:t>(</w:t>
      </w:r>
      <w:r w:rsidR="00790ABE" w:rsidRPr="00C4416F">
        <w:rPr>
          <w:rFonts w:ascii="Calibri" w:eastAsiaTheme="majorEastAsia" w:hAnsi="Calibri" w:cs="Calibri"/>
          <w:color w:val="000000" w:themeColor="text1"/>
        </w:rPr>
        <w:t>10 projektów</w:t>
      </w:r>
      <w:r w:rsidR="00C4416F" w:rsidRPr="00C4416F">
        <w:rPr>
          <w:rFonts w:ascii="Calibri" w:eastAsiaTheme="majorEastAsia" w:hAnsi="Calibri" w:cs="Calibri"/>
          <w:color w:val="000000" w:themeColor="text1"/>
        </w:rPr>
        <w:t>)</w:t>
      </w:r>
      <w:r w:rsidR="00790ABE" w:rsidRPr="00C4416F">
        <w:rPr>
          <w:rFonts w:ascii="Calibri" w:eastAsiaTheme="majorEastAsia" w:hAnsi="Calibri" w:cs="Calibri"/>
          <w:color w:val="000000" w:themeColor="text1"/>
        </w:rPr>
        <w:t xml:space="preserve"> </w:t>
      </w:r>
      <w:r w:rsidR="00C4416F" w:rsidRPr="00C4416F">
        <w:rPr>
          <w:rFonts w:ascii="Calibri" w:eastAsiaTheme="majorEastAsia" w:hAnsi="Calibri" w:cs="Calibri"/>
          <w:color w:val="000000" w:themeColor="text1"/>
        </w:rPr>
        <w:t xml:space="preserve">oraz </w:t>
      </w:r>
      <w:r w:rsidR="00790ABE" w:rsidRPr="00C4416F">
        <w:rPr>
          <w:rFonts w:ascii="Calibri" w:eastAsiaTheme="majorEastAsia" w:hAnsi="Calibri" w:cs="Calibri"/>
          <w:color w:val="000000" w:themeColor="text1"/>
        </w:rPr>
        <w:t xml:space="preserve"> </w:t>
      </w:r>
      <w:r w:rsidR="00C4416F" w:rsidRPr="00C4416F">
        <w:rPr>
          <w:rFonts w:ascii="Calibri" w:eastAsiaTheme="majorEastAsia" w:hAnsi="Calibri" w:cs="Calibri"/>
          <w:color w:val="000000" w:themeColor="text1"/>
        </w:rPr>
        <w:t>e</w:t>
      </w:r>
      <w:r w:rsidR="00C4416F" w:rsidRPr="005265E0">
        <w:rPr>
          <w:rFonts w:ascii="Calibri" w:eastAsiaTheme="majorEastAsia" w:hAnsi="Calibri" w:cs="Calibri"/>
          <w:color w:val="000000" w:themeColor="text1"/>
        </w:rPr>
        <w:t xml:space="preserve">fektywność energetyczna </w:t>
      </w:r>
      <w:r w:rsidR="00C4416F" w:rsidRPr="005265E0">
        <w:rPr>
          <w:rFonts w:ascii="Calibri" w:eastAsiaTheme="majorEastAsia" w:hAnsi="Calibri" w:cs="Calibri"/>
          <w:color w:val="000000" w:themeColor="text1"/>
        </w:rPr>
        <w:lastRenderedPageBreak/>
        <w:t>i</w:t>
      </w:r>
      <w:r w:rsidR="00E36D38">
        <w:rPr>
          <w:rFonts w:ascii="Calibri" w:eastAsiaTheme="majorEastAsia" w:hAnsi="Calibri" w:cs="Calibri"/>
          <w:color w:val="000000" w:themeColor="text1"/>
        </w:rPr>
        <w:t> </w:t>
      </w:r>
      <w:r w:rsidR="00C4416F" w:rsidRPr="005265E0">
        <w:rPr>
          <w:rFonts w:ascii="Calibri" w:eastAsiaTheme="majorEastAsia" w:hAnsi="Calibri" w:cs="Calibri"/>
          <w:color w:val="000000" w:themeColor="text1"/>
        </w:rPr>
        <w:t>odnawialne źródła energii w infrastrukturze publicznej i mieszkaniowej</w:t>
      </w:r>
      <w:r w:rsidR="00C4416F" w:rsidRPr="00C4416F">
        <w:rPr>
          <w:rFonts w:ascii="Calibri" w:eastAsiaTheme="majorEastAsia" w:hAnsi="Calibri" w:cs="Calibri"/>
          <w:color w:val="000000" w:themeColor="text1"/>
        </w:rPr>
        <w:t xml:space="preserve"> (8 projektów)  i </w:t>
      </w:r>
      <w:r w:rsidR="00C4416F" w:rsidRPr="005265E0">
        <w:rPr>
          <w:rFonts w:ascii="Calibri" w:eastAsiaTheme="majorEastAsia" w:hAnsi="Calibri" w:cs="Calibri"/>
          <w:color w:val="000000" w:themeColor="text1"/>
        </w:rPr>
        <w:t>Rozw</w:t>
      </w:r>
      <w:r w:rsidR="00C4416F" w:rsidRPr="00C4416F">
        <w:rPr>
          <w:rFonts w:ascii="Calibri" w:eastAsiaTheme="majorEastAsia" w:hAnsi="Calibri" w:cs="Calibri"/>
          <w:color w:val="000000" w:themeColor="text1"/>
        </w:rPr>
        <w:t>oju</w:t>
      </w:r>
      <w:r w:rsidR="00C4416F" w:rsidRPr="005265E0">
        <w:rPr>
          <w:rFonts w:ascii="Calibri" w:eastAsiaTheme="majorEastAsia" w:hAnsi="Calibri" w:cs="Calibri"/>
          <w:color w:val="000000" w:themeColor="text1"/>
        </w:rPr>
        <w:t xml:space="preserve"> usług społecznych i zdrowotnych</w:t>
      </w:r>
      <w:r w:rsidR="00C4416F" w:rsidRPr="00C4416F">
        <w:rPr>
          <w:rFonts w:ascii="Calibri" w:eastAsiaTheme="majorEastAsia" w:hAnsi="Calibri" w:cs="Calibri"/>
          <w:color w:val="000000" w:themeColor="text1"/>
        </w:rPr>
        <w:t xml:space="preserve"> (8 projektów) .</w:t>
      </w:r>
    </w:p>
    <w:p w:rsidR="005446F6" w:rsidRPr="00841873" w:rsidRDefault="003B2F13" w:rsidP="003B2F13">
      <w:pPr>
        <w:pStyle w:val="Legenda"/>
        <w:rPr>
          <w:rFonts w:ascii="Calibri" w:eastAsiaTheme="majorEastAsia" w:hAnsi="Calibri" w:cs="Calibri"/>
          <w:color w:val="032348" w:themeColor="accent1" w:themeShade="BF"/>
          <w:sz w:val="22"/>
          <w:szCs w:val="22"/>
        </w:rPr>
      </w:pPr>
      <w:r>
        <w:t xml:space="preserve">Tabela </w:t>
      </w:r>
      <w:fldSimple w:instr=" SEQ Tabela \* ARABIC ">
        <w:r w:rsidR="00B7789C">
          <w:rPr>
            <w:noProof/>
          </w:rPr>
          <w:t>4</w:t>
        </w:r>
      </w:fldSimple>
      <w:r>
        <w:t xml:space="preserve"> </w:t>
      </w:r>
      <w:r w:rsidR="005C1AF4">
        <w:rPr>
          <w:rFonts w:ascii="Calibri" w:eastAsiaTheme="majorEastAsia" w:hAnsi="Calibri" w:cs="Calibri"/>
          <w:color w:val="032348" w:themeColor="accent1" w:themeShade="BF"/>
        </w:rPr>
        <w:t>Źródła finansowania projektów GRP</w:t>
      </w:r>
      <w:r>
        <w:rPr>
          <w:rFonts w:ascii="Calibri" w:eastAsiaTheme="majorEastAsia" w:hAnsi="Calibri" w:cs="Calibri"/>
          <w:color w:val="032348" w:themeColor="accent1" w:themeShade="BF"/>
        </w:rPr>
        <w:t xml:space="preserve">, które zostały zrealizowane do końca </w:t>
      </w:r>
      <w:r w:rsidR="00234A2C">
        <w:rPr>
          <w:rFonts w:ascii="Calibri" w:eastAsiaTheme="majorEastAsia" w:hAnsi="Calibri" w:cs="Calibri"/>
          <w:color w:val="032348" w:themeColor="accent1" w:themeShade="BF"/>
        </w:rPr>
        <w:t xml:space="preserve">2024 </w:t>
      </w:r>
      <w:r>
        <w:rPr>
          <w:rFonts w:ascii="Calibri" w:eastAsiaTheme="majorEastAsia" w:hAnsi="Calibri" w:cs="Calibri"/>
          <w:color w:val="032348" w:themeColor="accent1" w:themeShade="BF"/>
        </w:rPr>
        <w:t xml:space="preserve">roku </w:t>
      </w:r>
    </w:p>
    <w:tbl>
      <w:tblPr>
        <w:tblStyle w:val="Tabelasiatki1jasnaakcent11"/>
        <w:tblW w:w="9058" w:type="dxa"/>
        <w:tblLook w:val="04A0"/>
      </w:tblPr>
      <w:tblGrid>
        <w:gridCol w:w="4957"/>
        <w:gridCol w:w="990"/>
        <w:gridCol w:w="1526"/>
        <w:gridCol w:w="1585"/>
      </w:tblGrid>
      <w:tr w:rsidR="005265E0" w:rsidRPr="005265E0" w:rsidTr="0002641A">
        <w:trPr>
          <w:cnfStyle w:val="100000000000"/>
          <w:trHeight w:val="264"/>
          <w:tblHeader/>
        </w:trPr>
        <w:tc>
          <w:tcPr>
            <w:cnfStyle w:val="001000000000"/>
            <w:tcW w:w="4957" w:type="dxa"/>
          </w:tcPr>
          <w:p w:rsidR="005265E0" w:rsidRPr="005265E0" w:rsidRDefault="005265E0" w:rsidP="005265E0">
            <w:pPr>
              <w:rPr>
                <w:rFonts w:ascii="Calibri" w:eastAsia="Times New Roman" w:hAnsi="Calibri" w:cs="Calibri"/>
                <w:sz w:val="18"/>
                <w:szCs w:val="18"/>
                <w:lang w:eastAsia="pl-PL"/>
              </w:rPr>
            </w:pPr>
            <w:r w:rsidRPr="005265E0">
              <w:rPr>
                <w:rFonts w:ascii="Calibri" w:eastAsia="Times New Roman" w:hAnsi="Calibri" w:cs="Calibri"/>
                <w:color w:val="000000"/>
                <w:sz w:val="18"/>
                <w:szCs w:val="18"/>
                <w:lang w:eastAsia="pl-PL"/>
              </w:rPr>
              <w:t>Źródło finansowania oraz działanie/poddziałanie programu operacyjnego</w:t>
            </w:r>
          </w:p>
        </w:tc>
        <w:tc>
          <w:tcPr>
            <w:tcW w:w="990" w:type="dxa"/>
            <w:noWrap/>
          </w:tcPr>
          <w:p w:rsidR="005265E0" w:rsidRPr="005265E0" w:rsidRDefault="005265E0" w:rsidP="005265E0">
            <w:pPr>
              <w:jc w:val="right"/>
              <w:cnfStyle w:val="100000000000"/>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Liczba projektów </w:t>
            </w:r>
          </w:p>
        </w:tc>
        <w:tc>
          <w:tcPr>
            <w:tcW w:w="1526" w:type="dxa"/>
            <w:noWrap/>
          </w:tcPr>
          <w:p w:rsidR="005265E0" w:rsidRPr="005265E0" w:rsidRDefault="005265E0" w:rsidP="005265E0">
            <w:pPr>
              <w:jc w:val="right"/>
              <w:cnfStyle w:val="100000000000"/>
              <w:rPr>
                <w:rFonts w:ascii="Calibri" w:eastAsia="Times New Roman" w:hAnsi="Calibri" w:cs="Calibri"/>
                <w:color w:val="000000"/>
                <w:sz w:val="18"/>
                <w:szCs w:val="18"/>
                <w:lang w:eastAsia="pl-PL"/>
              </w:rPr>
            </w:pPr>
            <w:r w:rsidRPr="005265E0">
              <w:rPr>
                <w:rFonts w:ascii="Calibri" w:eastAsia="Times New Roman" w:hAnsi="Calibri" w:cs="Calibri"/>
                <w:color w:val="000000"/>
                <w:sz w:val="18"/>
                <w:szCs w:val="18"/>
                <w:lang w:eastAsia="pl-PL"/>
              </w:rPr>
              <w:t>szacowana całkowita wartość (w zł)</w:t>
            </w:r>
          </w:p>
        </w:tc>
        <w:tc>
          <w:tcPr>
            <w:tcW w:w="1585" w:type="dxa"/>
            <w:noWrap/>
          </w:tcPr>
          <w:p w:rsidR="005265E0" w:rsidRPr="005265E0" w:rsidRDefault="005265E0" w:rsidP="005265E0">
            <w:pPr>
              <w:jc w:val="right"/>
              <w:cnfStyle w:val="100000000000"/>
              <w:rPr>
                <w:rFonts w:ascii="Calibri" w:eastAsia="Times New Roman" w:hAnsi="Calibri" w:cs="Calibri"/>
                <w:color w:val="000000"/>
                <w:sz w:val="18"/>
                <w:szCs w:val="18"/>
                <w:lang w:eastAsia="pl-PL"/>
              </w:rPr>
            </w:pPr>
            <w:r w:rsidRPr="005265E0">
              <w:rPr>
                <w:rFonts w:ascii="Calibri" w:eastAsia="Times New Roman" w:hAnsi="Calibri" w:cs="Calibri"/>
                <w:color w:val="000000"/>
                <w:sz w:val="18"/>
                <w:szCs w:val="18"/>
                <w:lang w:eastAsia="pl-PL"/>
              </w:rPr>
              <w:t>rzeczywista wartość projektu (w zł)</w:t>
            </w:r>
          </w:p>
        </w:tc>
      </w:tr>
      <w:tr w:rsidR="003B7878" w:rsidRPr="005265E0" w:rsidTr="005265E0">
        <w:trPr>
          <w:trHeight w:val="264"/>
        </w:trPr>
        <w:tc>
          <w:tcPr>
            <w:cnfStyle w:val="001000000000"/>
            <w:tcW w:w="4957" w:type="dxa"/>
            <w:noWrap/>
          </w:tcPr>
          <w:p w:rsidR="003B7878" w:rsidRPr="005265E0" w:rsidRDefault="003B7878" w:rsidP="003B7878">
            <w:pPr>
              <w:rPr>
                <w:rFonts w:ascii="Calibri" w:eastAsia="Times New Roman" w:hAnsi="Calibri" w:cs="Calibri"/>
                <w:sz w:val="18"/>
                <w:szCs w:val="18"/>
                <w:lang w:eastAsia="pl-PL"/>
              </w:rPr>
            </w:pPr>
            <w:r w:rsidRPr="005265E0">
              <w:rPr>
                <w:rFonts w:ascii="Calibri" w:eastAsia="Times New Roman" w:hAnsi="Calibri" w:cs="Calibri"/>
                <w:sz w:val="18"/>
                <w:szCs w:val="18"/>
                <w:lang w:eastAsia="pl-PL"/>
              </w:rPr>
              <w:t>RPO WSL - ZIT 4.3.1</w:t>
            </w:r>
            <w:r w:rsidRPr="005265E0">
              <w:rPr>
                <w:rFonts w:ascii="Calibri" w:eastAsia="Times New Roman" w:hAnsi="Calibri" w:cs="Calibri"/>
                <w:sz w:val="18"/>
                <w:szCs w:val="18"/>
                <w:lang w:eastAsia="pl-PL"/>
              </w:rPr>
              <w:br/>
              <w:t>Efektywność energetyczna i odnawialne źródła energii w infrastrukturze publicznej i mieszkaniowej - ZIT</w:t>
            </w:r>
          </w:p>
        </w:tc>
        <w:tc>
          <w:tcPr>
            <w:tcW w:w="990" w:type="dxa"/>
            <w:noWrap/>
          </w:tcPr>
          <w:p w:rsidR="003B7878" w:rsidRPr="005265E0" w:rsidRDefault="003B7878" w:rsidP="003B7878">
            <w:pPr>
              <w:jc w:val="right"/>
              <w:cnfStyle w:val="000000000000"/>
              <w:rPr>
                <w:rFonts w:ascii="Calibri" w:eastAsia="Times New Roman" w:hAnsi="Calibri" w:cs="Calibri"/>
                <w:color w:val="000000"/>
                <w:sz w:val="18"/>
                <w:szCs w:val="18"/>
                <w:lang w:eastAsia="pl-PL"/>
              </w:rPr>
            </w:pPr>
            <w:r w:rsidRPr="005265E0">
              <w:rPr>
                <w:rFonts w:ascii="Calibri" w:eastAsia="Times New Roman" w:hAnsi="Calibri" w:cs="Calibri"/>
                <w:color w:val="000000"/>
                <w:sz w:val="18"/>
                <w:szCs w:val="18"/>
                <w:lang w:eastAsia="pl-PL"/>
              </w:rPr>
              <w:t>1</w:t>
            </w:r>
          </w:p>
        </w:tc>
        <w:tc>
          <w:tcPr>
            <w:tcW w:w="1526" w:type="dxa"/>
            <w:noWrap/>
          </w:tcPr>
          <w:p w:rsidR="003B7878" w:rsidRPr="005265E0" w:rsidRDefault="003B7878" w:rsidP="003B7878">
            <w:pPr>
              <w:jc w:val="right"/>
              <w:cnfStyle w:val="000000000000"/>
              <w:rPr>
                <w:rFonts w:ascii="Calibri" w:eastAsia="Times New Roman" w:hAnsi="Calibri" w:cs="Calibri"/>
                <w:color w:val="000000"/>
                <w:sz w:val="18"/>
                <w:szCs w:val="18"/>
                <w:lang w:eastAsia="pl-PL"/>
              </w:rPr>
            </w:pPr>
            <w:r w:rsidRPr="005265E0">
              <w:rPr>
                <w:rFonts w:ascii="Calibri" w:eastAsia="Times New Roman" w:hAnsi="Calibri" w:cs="Calibri"/>
                <w:sz w:val="18"/>
                <w:szCs w:val="18"/>
                <w:lang w:eastAsia="pl-PL"/>
              </w:rPr>
              <w:t>1 108 905,00</w:t>
            </w:r>
          </w:p>
        </w:tc>
        <w:tc>
          <w:tcPr>
            <w:tcW w:w="1585" w:type="dxa"/>
            <w:noWrap/>
          </w:tcPr>
          <w:p w:rsidR="003B7878" w:rsidRPr="005265E0" w:rsidRDefault="003B7878" w:rsidP="003B7878">
            <w:pPr>
              <w:jc w:val="right"/>
              <w:cnfStyle w:val="000000000000"/>
              <w:rPr>
                <w:rFonts w:ascii="Calibri" w:eastAsia="Times New Roman" w:hAnsi="Calibri" w:cs="Calibri"/>
                <w:color w:val="000000"/>
                <w:sz w:val="18"/>
                <w:szCs w:val="18"/>
                <w:lang w:eastAsia="pl-PL"/>
              </w:rPr>
            </w:pPr>
            <w:r w:rsidRPr="005265E0">
              <w:rPr>
                <w:rFonts w:ascii="Calibri" w:eastAsia="Times New Roman" w:hAnsi="Calibri" w:cs="Calibri"/>
                <w:sz w:val="18"/>
                <w:szCs w:val="18"/>
                <w:lang w:eastAsia="pl-PL"/>
              </w:rPr>
              <w:t>895 716,85</w:t>
            </w:r>
          </w:p>
        </w:tc>
      </w:tr>
      <w:tr w:rsidR="003B7878" w:rsidRPr="005265E0" w:rsidTr="005265E0">
        <w:trPr>
          <w:trHeight w:val="264"/>
        </w:trPr>
        <w:tc>
          <w:tcPr>
            <w:cnfStyle w:val="001000000000"/>
            <w:tcW w:w="4957" w:type="dxa"/>
            <w:noWrap/>
          </w:tcPr>
          <w:p w:rsidR="003B7878" w:rsidRPr="005265E0" w:rsidRDefault="003B7878" w:rsidP="003B7878">
            <w:pPr>
              <w:rPr>
                <w:rFonts w:ascii="Calibri" w:eastAsia="Times New Roman" w:hAnsi="Calibri" w:cs="Calibri"/>
                <w:sz w:val="18"/>
                <w:szCs w:val="18"/>
                <w:lang w:eastAsia="pl-PL"/>
              </w:rPr>
            </w:pPr>
            <w:r w:rsidRPr="005265E0">
              <w:rPr>
                <w:rFonts w:ascii="Calibri" w:eastAsia="Times New Roman" w:hAnsi="Calibri" w:cs="Calibri"/>
                <w:sz w:val="18"/>
                <w:szCs w:val="18"/>
                <w:lang w:eastAsia="pl-PL"/>
              </w:rPr>
              <w:t>RPO WSL - OSI 4.3.3</w:t>
            </w:r>
            <w:r w:rsidRPr="005265E0">
              <w:rPr>
                <w:rFonts w:ascii="Calibri" w:eastAsia="Times New Roman" w:hAnsi="Calibri" w:cs="Calibri"/>
                <w:sz w:val="18"/>
                <w:szCs w:val="18"/>
                <w:lang w:eastAsia="pl-PL"/>
              </w:rPr>
              <w:br/>
              <w:t>Efektywność energetyczna i odnawialne źródła energii w infrastrukturze publicznej i mieszkaniowej – OSI</w:t>
            </w:r>
          </w:p>
        </w:tc>
        <w:tc>
          <w:tcPr>
            <w:tcW w:w="990" w:type="dxa"/>
            <w:noWrap/>
          </w:tcPr>
          <w:p w:rsidR="003B7878" w:rsidRPr="005265E0" w:rsidRDefault="003B7878" w:rsidP="003B7878">
            <w:pPr>
              <w:jc w:val="right"/>
              <w:cnfStyle w:val="000000000000"/>
              <w:rPr>
                <w:rFonts w:ascii="Calibri" w:eastAsia="Times New Roman" w:hAnsi="Calibri" w:cs="Calibri"/>
                <w:color w:val="000000"/>
                <w:sz w:val="18"/>
                <w:szCs w:val="18"/>
                <w:lang w:eastAsia="pl-PL"/>
              </w:rPr>
            </w:pPr>
            <w:r w:rsidRPr="005265E0">
              <w:rPr>
                <w:rFonts w:ascii="Calibri" w:eastAsia="Times New Roman" w:hAnsi="Calibri" w:cs="Calibri"/>
                <w:color w:val="000000"/>
                <w:sz w:val="18"/>
                <w:szCs w:val="18"/>
                <w:lang w:eastAsia="pl-PL"/>
              </w:rPr>
              <w:t>8</w:t>
            </w:r>
          </w:p>
        </w:tc>
        <w:tc>
          <w:tcPr>
            <w:tcW w:w="1526" w:type="dxa"/>
            <w:noWrap/>
          </w:tcPr>
          <w:p w:rsidR="003B7878" w:rsidRPr="005265E0" w:rsidRDefault="003B7878" w:rsidP="003B7878">
            <w:pPr>
              <w:jc w:val="right"/>
              <w:cnfStyle w:val="000000000000"/>
              <w:rPr>
                <w:rFonts w:ascii="Calibri" w:eastAsia="Times New Roman" w:hAnsi="Calibri" w:cs="Calibri"/>
                <w:color w:val="000000"/>
                <w:sz w:val="18"/>
                <w:szCs w:val="18"/>
                <w:lang w:eastAsia="pl-PL"/>
              </w:rPr>
            </w:pPr>
            <w:r w:rsidRPr="005265E0">
              <w:rPr>
                <w:rFonts w:ascii="Calibri" w:eastAsia="Times New Roman" w:hAnsi="Calibri" w:cs="Calibri"/>
                <w:color w:val="000000"/>
                <w:sz w:val="18"/>
                <w:szCs w:val="18"/>
                <w:lang w:eastAsia="pl-PL"/>
              </w:rPr>
              <w:t>39 435 532,45</w:t>
            </w:r>
          </w:p>
        </w:tc>
        <w:tc>
          <w:tcPr>
            <w:tcW w:w="1585" w:type="dxa"/>
            <w:noWrap/>
          </w:tcPr>
          <w:p w:rsidR="003B7878" w:rsidRPr="005265E0" w:rsidRDefault="003B7878" w:rsidP="003B7878">
            <w:pPr>
              <w:jc w:val="right"/>
              <w:cnfStyle w:val="000000000000"/>
              <w:rPr>
                <w:rFonts w:ascii="Calibri" w:eastAsia="Times New Roman" w:hAnsi="Calibri" w:cs="Calibri"/>
                <w:color w:val="000000"/>
                <w:sz w:val="18"/>
                <w:szCs w:val="18"/>
                <w:lang w:eastAsia="pl-PL"/>
              </w:rPr>
            </w:pPr>
            <w:r w:rsidRPr="005265E0">
              <w:rPr>
                <w:rFonts w:ascii="Calibri" w:eastAsia="Times New Roman" w:hAnsi="Calibri" w:cs="Calibri"/>
                <w:color w:val="000000"/>
                <w:sz w:val="18"/>
                <w:szCs w:val="18"/>
                <w:lang w:eastAsia="pl-PL"/>
              </w:rPr>
              <w:t>44 706 859,36</w:t>
            </w:r>
          </w:p>
        </w:tc>
      </w:tr>
      <w:tr w:rsidR="003B7878" w:rsidRPr="005265E0" w:rsidTr="005265E0">
        <w:trPr>
          <w:trHeight w:val="264"/>
        </w:trPr>
        <w:tc>
          <w:tcPr>
            <w:cnfStyle w:val="001000000000"/>
            <w:tcW w:w="4957" w:type="dxa"/>
            <w:noWrap/>
          </w:tcPr>
          <w:p w:rsidR="003B7878" w:rsidRPr="005265E0" w:rsidRDefault="003B7878" w:rsidP="003B7878">
            <w:pPr>
              <w:rPr>
                <w:rFonts w:ascii="Calibri" w:eastAsia="Times New Roman" w:hAnsi="Calibri" w:cs="Calibri"/>
                <w:color w:val="000000"/>
                <w:sz w:val="18"/>
                <w:szCs w:val="18"/>
                <w:lang w:eastAsia="pl-PL"/>
              </w:rPr>
            </w:pPr>
            <w:r w:rsidRPr="005265E0">
              <w:rPr>
                <w:rFonts w:ascii="Calibri" w:eastAsia="Times New Roman" w:hAnsi="Calibri" w:cs="Calibri"/>
                <w:sz w:val="18"/>
                <w:szCs w:val="18"/>
                <w:lang w:eastAsia="pl-PL"/>
              </w:rPr>
              <w:t>RPO WSL - OSI 5.3.2</w:t>
            </w:r>
            <w:r w:rsidRPr="005265E0">
              <w:rPr>
                <w:rFonts w:ascii="Calibri" w:eastAsia="Times New Roman" w:hAnsi="Calibri" w:cs="Calibri"/>
                <w:sz w:val="18"/>
                <w:szCs w:val="18"/>
                <w:lang w:eastAsia="pl-PL"/>
              </w:rPr>
              <w:br/>
              <w:t>Dziedzictwo kulturowe – OSI</w:t>
            </w:r>
          </w:p>
        </w:tc>
        <w:tc>
          <w:tcPr>
            <w:tcW w:w="990" w:type="dxa"/>
            <w:noWrap/>
          </w:tcPr>
          <w:p w:rsidR="003B7878" w:rsidRPr="005265E0" w:rsidRDefault="003B7878" w:rsidP="003B7878">
            <w:pPr>
              <w:jc w:val="right"/>
              <w:cnfStyle w:val="000000000000"/>
              <w:rPr>
                <w:rFonts w:ascii="Calibri" w:eastAsia="Times New Roman" w:hAnsi="Calibri" w:cs="Calibri"/>
                <w:color w:val="000000"/>
                <w:sz w:val="18"/>
                <w:szCs w:val="18"/>
                <w:lang w:eastAsia="pl-PL"/>
              </w:rPr>
            </w:pPr>
            <w:r w:rsidRPr="005265E0">
              <w:rPr>
                <w:rFonts w:ascii="Calibri" w:eastAsia="Times New Roman" w:hAnsi="Calibri" w:cs="Calibri"/>
                <w:color w:val="000000"/>
                <w:sz w:val="18"/>
                <w:szCs w:val="18"/>
                <w:lang w:eastAsia="pl-PL"/>
              </w:rPr>
              <w:t>6</w:t>
            </w:r>
          </w:p>
        </w:tc>
        <w:tc>
          <w:tcPr>
            <w:tcW w:w="1526" w:type="dxa"/>
            <w:noWrap/>
          </w:tcPr>
          <w:p w:rsidR="003B7878" w:rsidRPr="005265E0" w:rsidRDefault="003B7878" w:rsidP="003B7878">
            <w:pPr>
              <w:jc w:val="right"/>
              <w:cnfStyle w:val="000000000000"/>
              <w:rPr>
                <w:rFonts w:ascii="Calibri" w:eastAsia="Times New Roman" w:hAnsi="Calibri" w:cs="Calibri"/>
                <w:color w:val="000000"/>
                <w:sz w:val="18"/>
                <w:szCs w:val="18"/>
                <w:lang w:eastAsia="pl-PL"/>
              </w:rPr>
            </w:pPr>
            <w:r w:rsidRPr="005265E0">
              <w:rPr>
                <w:rFonts w:ascii="Calibri" w:eastAsia="Times New Roman" w:hAnsi="Calibri" w:cs="Calibri"/>
                <w:color w:val="000000"/>
                <w:sz w:val="18"/>
                <w:szCs w:val="18"/>
                <w:lang w:eastAsia="pl-PL"/>
              </w:rPr>
              <w:t>16 178 939,76</w:t>
            </w:r>
          </w:p>
        </w:tc>
        <w:tc>
          <w:tcPr>
            <w:tcW w:w="1585" w:type="dxa"/>
            <w:noWrap/>
          </w:tcPr>
          <w:p w:rsidR="003B7878" w:rsidRPr="005265E0" w:rsidRDefault="003B7878" w:rsidP="003B7878">
            <w:pPr>
              <w:jc w:val="right"/>
              <w:cnfStyle w:val="000000000000"/>
              <w:rPr>
                <w:rFonts w:ascii="Calibri" w:eastAsia="Times New Roman" w:hAnsi="Calibri" w:cs="Calibri"/>
                <w:color w:val="000000"/>
                <w:sz w:val="18"/>
                <w:szCs w:val="18"/>
                <w:lang w:eastAsia="pl-PL"/>
              </w:rPr>
            </w:pPr>
            <w:r w:rsidRPr="005265E0">
              <w:rPr>
                <w:rFonts w:ascii="Calibri" w:eastAsia="Times New Roman" w:hAnsi="Calibri" w:cs="Calibri"/>
                <w:color w:val="000000"/>
                <w:sz w:val="18"/>
                <w:szCs w:val="18"/>
                <w:lang w:eastAsia="pl-PL"/>
              </w:rPr>
              <w:t>24 346 485,79</w:t>
            </w:r>
          </w:p>
        </w:tc>
      </w:tr>
      <w:tr w:rsidR="003B7878" w:rsidRPr="005265E0" w:rsidTr="005265E0">
        <w:trPr>
          <w:trHeight w:val="264"/>
        </w:trPr>
        <w:tc>
          <w:tcPr>
            <w:cnfStyle w:val="001000000000"/>
            <w:tcW w:w="4957" w:type="dxa"/>
            <w:noWrap/>
          </w:tcPr>
          <w:p w:rsidR="003B7878" w:rsidRPr="005265E0" w:rsidRDefault="003B7878" w:rsidP="003B7878">
            <w:pPr>
              <w:rPr>
                <w:rFonts w:ascii="Calibri" w:eastAsia="Times New Roman" w:hAnsi="Calibri" w:cs="Calibri"/>
                <w:color w:val="000000"/>
                <w:sz w:val="18"/>
                <w:szCs w:val="18"/>
                <w:lang w:eastAsia="pl-PL"/>
              </w:rPr>
            </w:pPr>
            <w:r w:rsidRPr="005265E0">
              <w:rPr>
                <w:rFonts w:ascii="Calibri" w:eastAsia="Times New Roman" w:hAnsi="Calibri" w:cs="Calibri"/>
                <w:sz w:val="18"/>
                <w:szCs w:val="18"/>
                <w:lang w:eastAsia="pl-PL"/>
              </w:rPr>
              <w:t>RPO WSL - OSI 5.4.2</w:t>
            </w:r>
            <w:r w:rsidRPr="005265E0">
              <w:rPr>
                <w:rFonts w:ascii="Calibri" w:eastAsia="Times New Roman" w:hAnsi="Calibri" w:cs="Calibri"/>
                <w:sz w:val="18"/>
                <w:szCs w:val="18"/>
                <w:lang w:eastAsia="pl-PL"/>
              </w:rPr>
              <w:br/>
              <w:t>Ochrona różnorodności biologicznej – OSI</w:t>
            </w:r>
          </w:p>
        </w:tc>
        <w:tc>
          <w:tcPr>
            <w:tcW w:w="990" w:type="dxa"/>
            <w:noWrap/>
          </w:tcPr>
          <w:p w:rsidR="003B7878" w:rsidRPr="005265E0" w:rsidRDefault="003B7878" w:rsidP="003B7878">
            <w:pPr>
              <w:jc w:val="right"/>
              <w:cnfStyle w:val="000000000000"/>
              <w:rPr>
                <w:rFonts w:ascii="Calibri" w:eastAsia="Times New Roman" w:hAnsi="Calibri" w:cs="Calibri"/>
                <w:color w:val="000000"/>
                <w:sz w:val="18"/>
                <w:szCs w:val="18"/>
                <w:lang w:eastAsia="pl-PL"/>
              </w:rPr>
            </w:pPr>
            <w:r w:rsidRPr="005265E0">
              <w:rPr>
                <w:rFonts w:ascii="Calibri" w:eastAsia="Times New Roman" w:hAnsi="Calibri" w:cs="Calibri"/>
                <w:color w:val="000000"/>
                <w:sz w:val="18"/>
                <w:szCs w:val="18"/>
                <w:lang w:eastAsia="pl-PL"/>
              </w:rPr>
              <w:t>1</w:t>
            </w:r>
          </w:p>
        </w:tc>
        <w:tc>
          <w:tcPr>
            <w:tcW w:w="1526" w:type="dxa"/>
            <w:noWrap/>
          </w:tcPr>
          <w:p w:rsidR="003B7878" w:rsidRPr="005265E0" w:rsidRDefault="003B7878" w:rsidP="003B7878">
            <w:pPr>
              <w:jc w:val="right"/>
              <w:cnfStyle w:val="000000000000"/>
              <w:rPr>
                <w:rFonts w:ascii="Calibri" w:eastAsia="Times New Roman" w:hAnsi="Calibri" w:cs="Calibri"/>
                <w:color w:val="000000"/>
                <w:sz w:val="18"/>
                <w:szCs w:val="18"/>
                <w:lang w:eastAsia="pl-PL"/>
              </w:rPr>
            </w:pPr>
            <w:r w:rsidRPr="005265E0">
              <w:rPr>
                <w:rFonts w:ascii="Calibri" w:eastAsia="Times New Roman" w:hAnsi="Calibri" w:cs="Calibri"/>
                <w:color w:val="000000"/>
                <w:sz w:val="18"/>
                <w:szCs w:val="18"/>
                <w:lang w:eastAsia="pl-PL"/>
              </w:rPr>
              <w:t>3 280 000,00</w:t>
            </w:r>
          </w:p>
        </w:tc>
        <w:tc>
          <w:tcPr>
            <w:tcW w:w="1585" w:type="dxa"/>
            <w:noWrap/>
          </w:tcPr>
          <w:p w:rsidR="003B7878" w:rsidRPr="005265E0" w:rsidRDefault="003B7878" w:rsidP="003B7878">
            <w:pPr>
              <w:jc w:val="right"/>
              <w:cnfStyle w:val="000000000000"/>
              <w:rPr>
                <w:rFonts w:ascii="Calibri" w:eastAsia="Times New Roman" w:hAnsi="Calibri" w:cs="Calibri"/>
                <w:color w:val="000000"/>
                <w:sz w:val="18"/>
                <w:szCs w:val="18"/>
                <w:lang w:eastAsia="pl-PL"/>
              </w:rPr>
            </w:pPr>
            <w:r w:rsidRPr="005265E0">
              <w:rPr>
                <w:rFonts w:ascii="Calibri" w:eastAsia="Times New Roman" w:hAnsi="Calibri" w:cs="Calibri"/>
                <w:color w:val="000000"/>
                <w:sz w:val="18"/>
                <w:szCs w:val="18"/>
                <w:lang w:eastAsia="pl-PL"/>
              </w:rPr>
              <w:t>2 747 625,00</w:t>
            </w:r>
          </w:p>
        </w:tc>
      </w:tr>
      <w:tr w:rsidR="00A743C9" w:rsidRPr="005265E0" w:rsidTr="005265E0">
        <w:trPr>
          <w:trHeight w:val="264"/>
        </w:trPr>
        <w:tc>
          <w:tcPr>
            <w:cnfStyle w:val="001000000000"/>
            <w:tcW w:w="4957" w:type="dxa"/>
            <w:noWrap/>
          </w:tcPr>
          <w:p w:rsidR="00A743C9" w:rsidRPr="005265E0" w:rsidRDefault="00A743C9" w:rsidP="00A743C9">
            <w:pPr>
              <w:rPr>
                <w:rFonts w:ascii="Calibri" w:eastAsia="Times New Roman" w:hAnsi="Calibri" w:cs="Calibri"/>
                <w:color w:val="000000"/>
                <w:sz w:val="18"/>
                <w:szCs w:val="18"/>
                <w:lang w:eastAsia="pl-PL"/>
              </w:rPr>
            </w:pPr>
            <w:r w:rsidRPr="005265E0">
              <w:rPr>
                <w:rFonts w:ascii="Calibri" w:eastAsia="Times New Roman" w:hAnsi="Calibri" w:cs="Calibri"/>
                <w:sz w:val="18"/>
                <w:szCs w:val="18"/>
                <w:lang w:eastAsia="pl-PL"/>
              </w:rPr>
              <w:t>RPO WSL - OSI 7.1.3</w:t>
            </w:r>
            <w:r w:rsidRPr="005265E0">
              <w:rPr>
                <w:rFonts w:ascii="Calibri" w:eastAsia="Times New Roman" w:hAnsi="Calibri" w:cs="Calibri"/>
                <w:sz w:val="18"/>
                <w:szCs w:val="18"/>
                <w:lang w:eastAsia="pl-PL"/>
              </w:rPr>
              <w:br/>
              <w:t>Poprawa zdolności do zatrudnienia osób poszukujących pracy i pozostających bez zatrudnienia - konkurs</w:t>
            </w:r>
          </w:p>
        </w:tc>
        <w:tc>
          <w:tcPr>
            <w:tcW w:w="990" w:type="dxa"/>
            <w:noWrap/>
          </w:tcPr>
          <w:p w:rsidR="00A743C9" w:rsidRPr="005265E0" w:rsidRDefault="00A743C9" w:rsidP="00A743C9">
            <w:pPr>
              <w:jc w:val="right"/>
              <w:cnfStyle w:val="000000000000"/>
              <w:rPr>
                <w:rFonts w:ascii="Calibri" w:eastAsia="Times New Roman" w:hAnsi="Calibri" w:cs="Calibri"/>
                <w:color w:val="000000"/>
                <w:sz w:val="18"/>
                <w:szCs w:val="18"/>
                <w:lang w:eastAsia="pl-PL"/>
              </w:rPr>
            </w:pPr>
            <w:r w:rsidRPr="00A743C9">
              <w:rPr>
                <w:rFonts w:ascii="Calibri" w:eastAsia="Times New Roman" w:hAnsi="Calibri" w:cs="Calibri"/>
                <w:color w:val="000000"/>
                <w:sz w:val="18"/>
                <w:szCs w:val="18"/>
                <w:lang w:eastAsia="pl-PL"/>
              </w:rPr>
              <w:t>4</w:t>
            </w:r>
            <w:r>
              <w:rPr>
                <w:rFonts w:ascii="Calibri" w:eastAsia="Times New Roman" w:hAnsi="Calibri" w:cs="Calibri"/>
                <w:color w:val="000000"/>
                <w:sz w:val="18"/>
                <w:szCs w:val="18"/>
                <w:lang w:eastAsia="pl-PL"/>
              </w:rPr>
              <w:t xml:space="preserve"> </w:t>
            </w:r>
          </w:p>
        </w:tc>
        <w:tc>
          <w:tcPr>
            <w:tcW w:w="1526" w:type="dxa"/>
            <w:noWrap/>
          </w:tcPr>
          <w:p w:rsidR="00A743C9" w:rsidRPr="005265E0" w:rsidRDefault="00A743C9" w:rsidP="00A743C9">
            <w:pPr>
              <w:jc w:val="right"/>
              <w:cnfStyle w:val="000000000000"/>
              <w:rPr>
                <w:rFonts w:ascii="Calibri" w:eastAsia="Times New Roman" w:hAnsi="Calibri" w:cs="Calibri"/>
                <w:color w:val="000000"/>
                <w:sz w:val="18"/>
                <w:szCs w:val="18"/>
                <w:lang w:eastAsia="pl-PL"/>
              </w:rPr>
            </w:pPr>
            <w:r w:rsidRPr="00A743C9">
              <w:rPr>
                <w:rFonts w:ascii="Calibri" w:eastAsia="Times New Roman" w:hAnsi="Calibri" w:cs="Calibri"/>
                <w:color w:val="000000"/>
                <w:sz w:val="18"/>
                <w:szCs w:val="18"/>
                <w:lang w:eastAsia="pl-PL"/>
              </w:rPr>
              <w:t>11 033 465,28</w:t>
            </w:r>
          </w:p>
        </w:tc>
        <w:tc>
          <w:tcPr>
            <w:tcW w:w="1585" w:type="dxa"/>
            <w:noWrap/>
          </w:tcPr>
          <w:p w:rsidR="00A743C9" w:rsidRPr="005265E0" w:rsidRDefault="00A743C9" w:rsidP="00A743C9">
            <w:pPr>
              <w:jc w:val="right"/>
              <w:cnfStyle w:val="000000000000"/>
              <w:rPr>
                <w:rFonts w:ascii="Calibri" w:eastAsia="Times New Roman" w:hAnsi="Calibri" w:cs="Calibri"/>
                <w:color w:val="000000"/>
                <w:sz w:val="18"/>
                <w:szCs w:val="18"/>
                <w:lang w:eastAsia="pl-PL"/>
              </w:rPr>
            </w:pPr>
            <w:r w:rsidRPr="00A743C9">
              <w:rPr>
                <w:rFonts w:ascii="Calibri" w:eastAsia="Times New Roman" w:hAnsi="Calibri" w:cs="Calibri"/>
                <w:color w:val="000000"/>
                <w:sz w:val="18"/>
                <w:szCs w:val="18"/>
                <w:lang w:eastAsia="pl-PL"/>
              </w:rPr>
              <w:t>12 041 963,01</w:t>
            </w:r>
          </w:p>
        </w:tc>
      </w:tr>
      <w:tr w:rsidR="003B7878" w:rsidRPr="005265E0" w:rsidTr="005265E0">
        <w:trPr>
          <w:trHeight w:val="264"/>
        </w:trPr>
        <w:tc>
          <w:tcPr>
            <w:cnfStyle w:val="001000000000"/>
            <w:tcW w:w="4957" w:type="dxa"/>
            <w:noWrap/>
          </w:tcPr>
          <w:p w:rsidR="003B7878" w:rsidRPr="005265E0" w:rsidRDefault="003B7878" w:rsidP="003B7878">
            <w:pPr>
              <w:rPr>
                <w:rFonts w:ascii="Calibri" w:eastAsia="Times New Roman" w:hAnsi="Calibri" w:cs="Calibri"/>
                <w:color w:val="000000"/>
                <w:sz w:val="18"/>
                <w:szCs w:val="18"/>
                <w:lang w:eastAsia="pl-PL"/>
              </w:rPr>
            </w:pPr>
            <w:r w:rsidRPr="005265E0">
              <w:rPr>
                <w:rFonts w:ascii="Calibri" w:eastAsia="Times New Roman" w:hAnsi="Calibri" w:cs="Calibri"/>
                <w:sz w:val="18"/>
                <w:szCs w:val="18"/>
                <w:lang w:eastAsia="pl-PL"/>
              </w:rPr>
              <w:t>RPO WSL - OSI 7.3.3</w:t>
            </w:r>
            <w:r w:rsidRPr="005265E0">
              <w:rPr>
                <w:rFonts w:ascii="Calibri" w:eastAsia="Times New Roman" w:hAnsi="Calibri" w:cs="Calibri"/>
                <w:sz w:val="18"/>
                <w:szCs w:val="18"/>
                <w:lang w:eastAsia="pl-PL"/>
              </w:rPr>
              <w:br/>
              <w:t>Promocja samozatrudnienia – konkurs</w:t>
            </w:r>
          </w:p>
        </w:tc>
        <w:tc>
          <w:tcPr>
            <w:tcW w:w="990" w:type="dxa"/>
            <w:noWrap/>
          </w:tcPr>
          <w:p w:rsidR="003B7878" w:rsidRPr="005265E0" w:rsidRDefault="003B7878" w:rsidP="003B7878">
            <w:pPr>
              <w:jc w:val="right"/>
              <w:cnfStyle w:val="000000000000"/>
              <w:rPr>
                <w:rFonts w:ascii="Calibri" w:eastAsia="Times New Roman" w:hAnsi="Calibri" w:cs="Calibri"/>
                <w:color w:val="000000"/>
                <w:sz w:val="18"/>
                <w:szCs w:val="18"/>
                <w:lang w:eastAsia="pl-PL"/>
              </w:rPr>
            </w:pPr>
            <w:r w:rsidRPr="005265E0">
              <w:rPr>
                <w:rFonts w:ascii="Calibri" w:eastAsia="Times New Roman" w:hAnsi="Calibri" w:cs="Calibri"/>
                <w:color w:val="000000"/>
                <w:sz w:val="18"/>
                <w:szCs w:val="18"/>
                <w:lang w:eastAsia="pl-PL"/>
              </w:rPr>
              <w:t>1</w:t>
            </w:r>
          </w:p>
        </w:tc>
        <w:tc>
          <w:tcPr>
            <w:tcW w:w="1526" w:type="dxa"/>
            <w:noWrap/>
          </w:tcPr>
          <w:p w:rsidR="003B7878" w:rsidRPr="005265E0" w:rsidRDefault="003B7878" w:rsidP="003B7878">
            <w:pPr>
              <w:jc w:val="right"/>
              <w:cnfStyle w:val="000000000000"/>
              <w:rPr>
                <w:rFonts w:ascii="Calibri" w:eastAsia="Times New Roman" w:hAnsi="Calibri" w:cs="Calibri"/>
                <w:color w:val="000000"/>
                <w:sz w:val="18"/>
                <w:szCs w:val="18"/>
                <w:lang w:eastAsia="pl-PL"/>
              </w:rPr>
            </w:pPr>
            <w:r w:rsidRPr="005265E0">
              <w:rPr>
                <w:rFonts w:ascii="Calibri" w:eastAsia="Times New Roman" w:hAnsi="Calibri" w:cs="Calibri"/>
                <w:sz w:val="18"/>
                <w:szCs w:val="18"/>
                <w:lang w:eastAsia="pl-PL"/>
              </w:rPr>
              <w:t>3 689 891,28</w:t>
            </w:r>
          </w:p>
        </w:tc>
        <w:tc>
          <w:tcPr>
            <w:tcW w:w="1585" w:type="dxa"/>
            <w:noWrap/>
          </w:tcPr>
          <w:p w:rsidR="003B7878" w:rsidRPr="005265E0" w:rsidRDefault="003B7878" w:rsidP="003B7878">
            <w:pPr>
              <w:jc w:val="right"/>
              <w:cnfStyle w:val="000000000000"/>
              <w:rPr>
                <w:rFonts w:ascii="Calibri" w:eastAsia="Times New Roman" w:hAnsi="Calibri" w:cs="Calibri"/>
                <w:color w:val="000000"/>
                <w:sz w:val="18"/>
                <w:szCs w:val="18"/>
                <w:lang w:eastAsia="pl-PL"/>
              </w:rPr>
            </w:pPr>
            <w:r w:rsidRPr="005265E0">
              <w:rPr>
                <w:rFonts w:ascii="Calibri" w:eastAsia="Times New Roman" w:hAnsi="Calibri" w:cs="Calibri"/>
                <w:sz w:val="18"/>
                <w:szCs w:val="18"/>
                <w:lang w:eastAsia="pl-PL"/>
              </w:rPr>
              <w:t>3 714 960,00</w:t>
            </w:r>
          </w:p>
        </w:tc>
      </w:tr>
      <w:tr w:rsidR="003B7878" w:rsidRPr="005265E0" w:rsidTr="00A743C9">
        <w:trPr>
          <w:trHeight w:val="332"/>
        </w:trPr>
        <w:tc>
          <w:tcPr>
            <w:cnfStyle w:val="001000000000"/>
            <w:tcW w:w="4957" w:type="dxa"/>
            <w:noWrap/>
          </w:tcPr>
          <w:p w:rsidR="003B7878" w:rsidRPr="00014FB2" w:rsidRDefault="003B7878" w:rsidP="003B7878">
            <w:pPr>
              <w:rPr>
                <w:rFonts w:ascii="Calibri" w:eastAsia="Times New Roman" w:hAnsi="Calibri" w:cs="Calibri"/>
                <w:sz w:val="18"/>
                <w:szCs w:val="18"/>
                <w:lang w:eastAsia="pl-PL"/>
              </w:rPr>
            </w:pPr>
            <w:r w:rsidRPr="00014FB2">
              <w:rPr>
                <w:rFonts w:ascii="Calibri" w:eastAsia="Times New Roman" w:hAnsi="Calibri" w:cs="Calibri"/>
                <w:sz w:val="18"/>
                <w:szCs w:val="18"/>
                <w:lang w:eastAsia="pl-PL"/>
              </w:rPr>
              <w:t>RPO WSL 7.4.1</w:t>
            </w:r>
            <w:r w:rsidRPr="00014FB2">
              <w:rPr>
                <w:rFonts w:ascii="Calibri" w:eastAsia="Times New Roman" w:hAnsi="Calibri" w:cs="Calibri"/>
                <w:sz w:val="18"/>
                <w:szCs w:val="18"/>
                <w:lang w:eastAsia="pl-PL"/>
              </w:rPr>
              <w:br/>
            </w:r>
            <w:proofErr w:type="spellStart"/>
            <w:r w:rsidRPr="00014FB2">
              <w:rPr>
                <w:rFonts w:ascii="Calibri" w:eastAsia="Times New Roman" w:hAnsi="Calibri" w:cs="Calibri"/>
                <w:sz w:val="18"/>
                <w:szCs w:val="18"/>
                <w:lang w:eastAsia="pl-PL"/>
              </w:rPr>
              <w:t>Outplacement</w:t>
            </w:r>
            <w:proofErr w:type="spellEnd"/>
            <w:r w:rsidRPr="00014FB2">
              <w:rPr>
                <w:rFonts w:ascii="Calibri" w:eastAsia="Times New Roman" w:hAnsi="Calibri" w:cs="Calibri"/>
                <w:sz w:val="18"/>
                <w:szCs w:val="18"/>
                <w:lang w:eastAsia="pl-PL"/>
              </w:rPr>
              <w:t xml:space="preserve"> - ZIT</w:t>
            </w:r>
          </w:p>
        </w:tc>
        <w:tc>
          <w:tcPr>
            <w:tcW w:w="990" w:type="dxa"/>
            <w:noWrap/>
          </w:tcPr>
          <w:p w:rsidR="003B7878" w:rsidRPr="00A743C9" w:rsidRDefault="003B7878" w:rsidP="003B7878">
            <w:pPr>
              <w:jc w:val="right"/>
              <w:cnfStyle w:val="000000000000"/>
              <w:rPr>
                <w:rFonts w:ascii="Calibri" w:eastAsia="Times New Roman" w:hAnsi="Calibri" w:cs="Calibri"/>
                <w:sz w:val="18"/>
                <w:szCs w:val="18"/>
                <w:lang w:eastAsia="pl-PL"/>
              </w:rPr>
            </w:pPr>
            <w:r w:rsidRPr="005265E0">
              <w:rPr>
                <w:rFonts w:ascii="Calibri" w:eastAsia="Times New Roman" w:hAnsi="Calibri" w:cs="Calibri"/>
                <w:sz w:val="18"/>
                <w:szCs w:val="18"/>
                <w:lang w:eastAsia="pl-PL"/>
              </w:rPr>
              <w:t>1</w:t>
            </w:r>
          </w:p>
        </w:tc>
        <w:tc>
          <w:tcPr>
            <w:tcW w:w="1526" w:type="dxa"/>
            <w:noWrap/>
          </w:tcPr>
          <w:p w:rsidR="003B7878" w:rsidRPr="00A743C9" w:rsidRDefault="003B7878" w:rsidP="003B7878">
            <w:pPr>
              <w:jc w:val="right"/>
              <w:cnfStyle w:val="000000000000"/>
              <w:rPr>
                <w:rFonts w:ascii="Calibri" w:eastAsia="Times New Roman" w:hAnsi="Calibri" w:cs="Calibri"/>
                <w:sz w:val="18"/>
                <w:szCs w:val="18"/>
                <w:lang w:eastAsia="pl-PL"/>
              </w:rPr>
            </w:pPr>
            <w:r w:rsidRPr="005265E0">
              <w:rPr>
                <w:rFonts w:ascii="Calibri" w:eastAsia="Times New Roman" w:hAnsi="Calibri" w:cs="Calibri"/>
                <w:sz w:val="18"/>
                <w:szCs w:val="18"/>
                <w:lang w:eastAsia="pl-PL"/>
              </w:rPr>
              <w:t>667 252,00</w:t>
            </w:r>
          </w:p>
        </w:tc>
        <w:tc>
          <w:tcPr>
            <w:tcW w:w="1585" w:type="dxa"/>
            <w:noWrap/>
          </w:tcPr>
          <w:p w:rsidR="003B7878" w:rsidRPr="00A743C9" w:rsidRDefault="003B7878" w:rsidP="003B7878">
            <w:pPr>
              <w:jc w:val="right"/>
              <w:cnfStyle w:val="000000000000"/>
              <w:rPr>
                <w:rFonts w:ascii="Calibri" w:eastAsia="Times New Roman" w:hAnsi="Calibri" w:cs="Calibri"/>
                <w:sz w:val="18"/>
                <w:szCs w:val="18"/>
                <w:lang w:eastAsia="pl-PL"/>
              </w:rPr>
            </w:pPr>
            <w:r w:rsidRPr="005265E0">
              <w:rPr>
                <w:rFonts w:ascii="Calibri" w:eastAsia="Times New Roman" w:hAnsi="Calibri" w:cs="Calibri"/>
                <w:sz w:val="18"/>
                <w:szCs w:val="18"/>
                <w:lang w:eastAsia="pl-PL"/>
              </w:rPr>
              <w:t>1 417 520,35</w:t>
            </w:r>
          </w:p>
        </w:tc>
      </w:tr>
      <w:tr w:rsidR="003B7878" w:rsidRPr="005265E0" w:rsidTr="005265E0">
        <w:trPr>
          <w:trHeight w:val="264"/>
        </w:trPr>
        <w:tc>
          <w:tcPr>
            <w:cnfStyle w:val="001000000000"/>
            <w:tcW w:w="4957" w:type="dxa"/>
            <w:noWrap/>
          </w:tcPr>
          <w:p w:rsidR="003B7878" w:rsidRPr="005265E0" w:rsidRDefault="003B7878" w:rsidP="003B7878">
            <w:pPr>
              <w:rPr>
                <w:rFonts w:ascii="Calibri" w:eastAsia="Times New Roman" w:hAnsi="Calibri" w:cs="Calibri"/>
                <w:color w:val="000000"/>
                <w:sz w:val="18"/>
                <w:szCs w:val="18"/>
                <w:lang w:eastAsia="pl-PL"/>
              </w:rPr>
            </w:pPr>
            <w:r w:rsidRPr="005265E0">
              <w:rPr>
                <w:rFonts w:ascii="Calibri" w:eastAsia="Times New Roman" w:hAnsi="Calibri" w:cs="Calibri"/>
                <w:sz w:val="18"/>
                <w:szCs w:val="18"/>
                <w:lang w:eastAsia="pl-PL"/>
              </w:rPr>
              <w:t>RPO WSL - OSI 8.2.3</w:t>
            </w:r>
            <w:r w:rsidRPr="005265E0">
              <w:rPr>
                <w:rFonts w:ascii="Calibri" w:eastAsia="Times New Roman" w:hAnsi="Calibri" w:cs="Calibri"/>
                <w:sz w:val="18"/>
                <w:szCs w:val="18"/>
                <w:lang w:eastAsia="pl-PL"/>
              </w:rPr>
              <w:br/>
              <w:t>Wsparcie dla przedsiębiorców i ich pracowników w zakresie rozwoju przedsiębiorstwa - konkurs</w:t>
            </w:r>
          </w:p>
        </w:tc>
        <w:tc>
          <w:tcPr>
            <w:tcW w:w="990" w:type="dxa"/>
            <w:noWrap/>
          </w:tcPr>
          <w:p w:rsidR="003B7878" w:rsidRPr="00A743C9" w:rsidRDefault="003B7878" w:rsidP="003B7878">
            <w:pPr>
              <w:jc w:val="right"/>
              <w:cnfStyle w:val="000000000000"/>
              <w:rPr>
                <w:rFonts w:ascii="Calibri" w:eastAsia="Times New Roman" w:hAnsi="Calibri" w:cs="Calibri"/>
                <w:sz w:val="18"/>
                <w:szCs w:val="18"/>
                <w:lang w:eastAsia="pl-PL"/>
              </w:rPr>
            </w:pPr>
            <w:r w:rsidRPr="005265E0">
              <w:rPr>
                <w:rFonts w:ascii="Calibri" w:eastAsia="Times New Roman" w:hAnsi="Calibri" w:cs="Calibri"/>
                <w:sz w:val="18"/>
                <w:szCs w:val="18"/>
                <w:lang w:eastAsia="pl-PL"/>
              </w:rPr>
              <w:t>1</w:t>
            </w:r>
          </w:p>
        </w:tc>
        <w:tc>
          <w:tcPr>
            <w:tcW w:w="1526" w:type="dxa"/>
            <w:noWrap/>
          </w:tcPr>
          <w:p w:rsidR="003B7878" w:rsidRPr="00A743C9" w:rsidRDefault="003B7878" w:rsidP="003B7878">
            <w:pPr>
              <w:jc w:val="right"/>
              <w:cnfStyle w:val="000000000000"/>
              <w:rPr>
                <w:rFonts w:ascii="Calibri" w:eastAsia="Times New Roman" w:hAnsi="Calibri" w:cs="Calibri"/>
                <w:sz w:val="18"/>
                <w:szCs w:val="18"/>
                <w:lang w:eastAsia="pl-PL"/>
              </w:rPr>
            </w:pPr>
            <w:r w:rsidRPr="005265E0">
              <w:rPr>
                <w:rFonts w:ascii="Calibri" w:eastAsia="Times New Roman" w:hAnsi="Calibri" w:cs="Calibri"/>
                <w:sz w:val="18"/>
                <w:szCs w:val="18"/>
                <w:lang w:eastAsia="pl-PL"/>
              </w:rPr>
              <w:t>25 525 597,98</w:t>
            </w:r>
          </w:p>
        </w:tc>
        <w:tc>
          <w:tcPr>
            <w:tcW w:w="1585" w:type="dxa"/>
            <w:noWrap/>
          </w:tcPr>
          <w:p w:rsidR="003B7878" w:rsidRPr="00A743C9" w:rsidRDefault="003B7878" w:rsidP="003B7878">
            <w:pPr>
              <w:jc w:val="right"/>
              <w:cnfStyle w:val="000000000000"/>
              <w:rPr>
                <w:rFonts w:ascii="Calibri" w:eastAsia="Times New Roman" w:hAnsi="Calibri" w:cs="Calibri"/>
                <w:sz w:val="18"/>
                <w:szCs w:val="18"/>
                <w:lang w:eastAsia="pl-PL"/>
              </w:rPr>
            </w:pPr>
            <w:r w:rsidRPr="005265E0">
              <w:rPr>
                <w:rFonts w:ascii="Calibri" w:eastAsia="Times New Roman" w:hAnsi="Calibri" w:cs="Calibri"/>
                <w:sz w:val="18"/>
                <w:szCs w:val="18"/>
                <w:lang w:eastAsia="pl-PL"/>
              </w:rPr>
              <w:t>25 525 597,98</w:t>
            </w:r>
          </w:p>
        </w:tc>
      </w:tr>
      <w:tr w:rsidR="000167D1" w:rsidRPr="005265E0" w:rsidTr="005265E0">
        <w:trPr>
          <w:trHeight w:val="264"/>
        </w:trPr>
        <w:tc>
          <w:tcPr>
            <w:cnfStyle w:val="001000000000"/>
            <w:tcW w:w="4957" w:type="dxa"/>
            <w:noWrap/>
          </w:tcPr>
          <w:p w:rsidR="000167D1" w:rsidRPr="005265E0" w:rsidRDefault="000167D1" w:rsidP="000167D1">
            <w:pPr>
              <w:rPr>
                <w:rFonts w:ascii="Calibri" w:eastAsia="Times New Roman" w:hAnsi="Calibri" w:cs="Calibri"/>
                <w:color w:val="000000"/>
                <w:sz w:val="18"/>
                <w:szCs w:val="18"/>
                <w:lang w:eastAsia="pl-PL"/>
              </w:rPr>
            </w:pPr>
            <w:r w:rsidRPr="005265E0">
              <w:rPr>
                <w:rFonts w:ascii="Calibri" w:eastAsia="Times New Roman" w:hAnsi="Calibri" w:cs="Calibri"/>
                <w:sz w:val="18"/>
                <w:szCs w:val="18"/>
                <w:lang w:eastAsia="pl-PL"/>
              </w:rPr>
              <w:t>RPO WSL - OSI 9.1.3 Programy aktywnej integracji osób i grup zagrożonych wykluczeniem społecznym</w:t>
            </w:r>
            <w:r w:rsidR="00790ABE">
              <w:rPr>
                <w:rFonts w:ascii="Calibri" w:eastAsia="Times New Roman" w:hAnsi="Calibri" w:cs="Calibri"/>
                <w:sz w:val="18"/>
                <w:szCs w:val="18"/>
                <w:lang w:eastAsia="pl-PL"/>
              </w:rPr>
              <w:t xml:space="preserve"> </w:t>
            </w:r>
            <w:r w:rsidRPr="005265E0">
              <w:rPr>
                <w:rFonts w:ascii="Calibri" w:eastAsia="Times New Roman" w:hAnsi="Calibri" w:cs="Calibri"/>
                <w:sz w:val="18"/>
                <w:szCs w:val="18"/>
                <w:lang w:eastAsia="pl-PL"/>
              </w:rPr>
              <w:t>- OSI</w:t>
            </w:r>
          </w:p>
        </w:tc>
        <w:tc>
          <w:tcPr>
            <w:tcW w:w="990" w:type="dxa"/>
            <w:noWrap/>
          </w:tcPr>
          <w:p w:rsidR="000167D1" w:rsidRPr="00A743C9" w:rsidRDefault="000167D1" w:rsidP="000167D1">
            <w:pPr>
              <w:jc w:val="right"/>
              <w:cnfStyle w:val="000000000000"/>
              <w:rPr>
                <w:rFonts w:ascii="Calibri" w:eastAsia="Times New Roman" w:hAnsi="Calibri" w:cs="Calibri"/>
                <w:sz w:val="18"/>
                <w:szCs w:val="18"/>
                <w:lang w:eastAsia="pl-PL"/>
              </w:rPr>
            </w:pPr>
            <w:r w:rsidRPr="00A743C9">
              <w:rPr>
                <w:rFonts w:ascii="Calibri" w:eastAsia="Times New Roman" w:hAnsi="Calibri" w:cs="Calibri"/>
                <w:sz w:val="18"/>
                <w:szCs w:val="18"/>
                <w:lang w:eastAsia="pl-PL"/>
              </w:rPr>
              <w:t>10</w:t>
            </w:r>
            <w:r w:rsidR="00A743C9">
              <w:rPr>
                <w:rFonts w:ascii="Calibri" w:eastAsia="Times New Roman" w:hAnsi="Calibri" w:cs="Calibri"/>
                <w:sz w:val="18"/>
                <w:szCs w:val="18"/>
                <w:lang w:eastAsia="pl-PL"/>
              </w:rPr>
              <w:t xml:space="preserve"> </w:t>
            </w:r>
          </w:p>
        </w:tc>
        <w:tc>
          <w:tcPr>
            <w:tcW w:w="1526" w:type="dxa"/>
            <w:noWrap/>
          </w:tcPr>
          <w:p w:rsidR="000167D1" w:rsidRPr="00A743C9" w:rsidRDefault="000167D1" w:rsidP="000167D1">
            <w:pPr>
              <w:jc w:val="right"/>
              <w:cnfStyle w:val="000000000000"/>
              <w:rPr>
                <w:rFonts w:ascii="Calibri" w:eastAsia="Times New Roman" w:hAnsi="Calibri" w:cs="Calibri"/>
                <w:sz w:val="18"/>
                <w:szCs w:val="18"/>
                <w:lang w:eastAsia="pl-PL"/>
              </w:rPr>
            </w:pPr>
            <w:r w:rsidRPr="00A743C9">
              <w:rPr>
                <w:rFonts w:ascii="Calibri" w:eastAsia="Times New Roman" w:hAnsi="Calibri" w:cs="Calibri"/>
                <w:sz w:val="18"/>
                <w:szCs w:val="18"/>
                <w:lang w:eastAsia="pl-PL"/>
              </w:rPr>
              <w:t>18 925 008,16</w:t>
            </w:r>
          </w:p>
        </w:tc>
        <w:tc>
          <w:tcPr>
            <w:tcW w:w="1585" w:type="dxa"/>
            <w:noWrap/>
          </w:tcPr>
          <w:p w:rsidR="000167D1" w:rsidRPr="00A743C9" w:rsidRDefault="000167D1" w:rsidP="000167D1">
            <w:pPr>
              <w:jc w:val="right"/>
              <w:cnfStyle w:val="000000000000"/>
              <w:rPr>
                <w:rFonts w:ascii="Calibri" w:eastAsia="Times New Roman" w:hAnsi="Calibri" w:cs="Calibri"/>
                <w:sz w:val="18"/>
                <w:szCs w:val="18"/>
                <w:lang w:eastAsia="pl-PL"/>
              </w:rPr>
            </w:pPr>
            <w:r w:rsidRPr="00A743C9">
              <w:rPr>
                <w:rFonts w:ascii="Calibri" w:eastAsia="Times New Roman" w:hAnsi="Calibri" w:cs="Calibri"/>
                <w:sz w:val="18"/>
                <w:szCs w:val="18"/>
                <w:lang w:eastAsia="pl-PL"/>
              </w:rPr>
              <w:t>17 614 874,48</w:t>
            </w:r>
          </w:p>
        </w:tc>
      </w:tr>
      <w:tr w:rsidR="00D036E8" w:rsidRPr="005265E0" w:rsidTr="005265E0">
        <w:trPr>
          <w:trHeight w:val="264"/>
        </w:trPr>
        <w:tc>
          <w:tcPr>
            <w:cnfStyle w:val="001000000000"/>
            <w:tcW w:w="4957" w:type="dxa"/>
            <w:noWrap/>
          </w:tcPr>
          <w:p w:rsidR="00D036E8" w:rsidRPr="005265E0" w:rsidRDefault="00D036E8" w:rsidP="00D036E8">
            <w:pPr>
              <w:rPr>
                <w:rFonts w:ascii="Calibri" w:eastAsia="Times New Roman" w:hAnsi="Calibri" w:cs="Calibri"/>
                <w:color w:val="000000"/>
                <w:sz w:val="18"/>
                <w:szCs w:val="18"/>
                <w:lang w:eastAsia="pl-PL"/>
              </w:rPr>
            </w:pPr>
            <w:r w:rsidRPr="005265E0">
              <w:rPr>
                <w:rFonts w:ascii="Calibri" w:eastAsia="Times New Roman" w:hAnsi="Calibri" w:cs="Calibri"/>
                <w:sz w:val="18"/>
                <w:szCs w:val="18"/>
                <w:lang w:eastAsia="pl-PL"/>
              </w:rPr>
              <w:t>RPO WSL - OSI 9.2.3</w:t>
            </w:r>
            <w:r w:rsidRPr="005265E0">
              <w:rPr>
                <w:rFonts w:ascii="Calibri" w:eastAsia="Times New Roman" w:hAnsi="Calibri" w:cs="Calibri"/>
                <w:sz w:val="18"/>
                <w:szCs w:val="18"/>
                <w:lang w:eastAsia="pl-PL"/>
              </w:rPr>
              <w:br/>
              <w:t>Rozwój usług społecznych i zdrowotnych - OSI</w:t>
            </w:r>
          </w:p>
        </w:tc>
        <w:tc>
          <w:tcPr>
            <w:tcW w:w="990" w:type="dxa"/>
            <w:noWrap/>
          </w:tcPr>
          <w:p w:rsidR="00D036E8" w:rsidRPr="005265E0" w:rsidRDefault="00D036E8" w:rsidP="00D036E8">
            <w:pPr>
              <w:jc w:val="right"/>
              <w:cnfStyle w:val="000000000000"/>
              <w:rPr>
                <w:rFonts w:ascii="Calibri" w:eastAsia="Times New Roman" w:hAnsi="Calibri" w:cs="Calibri"/>
                <w:color w:val="000000"/>
                <w:sz w:val="18"/>
                <w:szCs w:val="18"/>
                <w:lang w:eastAsia="pl-PL"/>
              </w:rPr>
            </w:pPr>
            <w:r w:rsidRPr="00D036E8">
              <w:rPr>
                <w:rFonts w:ascii="Calibri" w:eastAsia="Times New Roman" w:hAnsi="Calibri" w:cs="Calibri"/>
                <w:color w:val="000000"/>
                <w:sz w:val="18"/>
                <w:szCs w:val="18"/>
                <w:lang w:eastAsia="pl-PL"/>
              </w:rPr>
              <w:t>8</w:t>
            </w:r>
            <w:r w:rsidR="00A743C9">
              <w:rPr>
                <w:rFonts w:ascii="Calibri" w:eastAsia="Times New Roman" w:hAnsi="Calibri" w:cs="Calibri"/>
                <w:color w:val="000000"/>
                <w:sz w:val="18"/>
                <w:szCs w:val="18"/>
                <w:lang w:eastAsia="pl-PL"/>
              </w:rPr>
              <w:t xml:space="preserve"> </w:t>
            </w:r>
          </w:p>
        </w:tc>
        <w:tc>
          <w:tcPr>
            <w:tcW w:w="1526" w:type="dxa"/>
            <w:noWrap/>
          </w:tcPr>
          <w:p w:rsidR="00D036E8" w:rsidRPr="005265E0" w:rsidRDefault="00D036E8" w:rsidP="00D036E8">
            <w:pPr>
              <w:jc w:val="right"/>
              <w:cnfStyle w:val="000000000000"/>
              <w:rPr>
                <w:rFonts w:ascii="Calibri" w:eastAsia="Times New Roman" w:hAnsi="Calibri" w:cs="Calibri"/>
                <w:color w:val="000000"/>
                <w:sz w:val="18"/>
                <w:szCs w:val="18"/>
                <w:lang w:eastAsia="pl-PL"/>
              </w:rPr>
            </w:pPr>
            <w:r w:rsidRPr="00D036E8">
              <w:rPr>
                <w:rFonts w:ascii="Calibri" w:eastAsia="Times New Roman" w:hAnsi="Calibri" w:cs="Calibri"/>
                <w:color w:val="000000"/>
                <w:sz w:val="18"/>
                <w:szCs w:val="18"/>
                <w:lang w:eastAsia="pl-PL"/>
              </w:rPr>
              <w:t>31 697 410,00</w:t>
            </w:r>
          </w:p>
        </w:tc>
        <w:tc>
          <w:tcPr>
            <w:tcW w:w="1585" w:type="dxa"/>
            <w:noWrap/>
          </w:tcPr>
          <w:p w:rsidR="00D036E8" w:rsidRPr="005265E0" w:rsidRDefault="00D036E8" w:rsidP="00D036E8">
            <w:pPr>
              <w:jc w:val="right"/>
              <w:cnfStyle w:val="000000000000"/>
              <w:rPr>
                <w:rFonts w:ascii="Calibri" w:eastAsia="Times New Roman" w:hAnsi="Calibri" w:cs="Calibri"/>
                <w:color w:val="000000"/>
                <w:sz w:val="18"/>
                <w:szCs w:val="18"/>
                <w:lang w:eastAsia="pl-PL"/>
              </w:rPr>
            </w:pPr>
            <w:r w:rsidRPr="00D036E8">
              <w:rPr>
                <w:rFonts w:ascii="Calibri" w:eastAsia="Times New Roman" w:hAnsi="Calibri" w:cs="Calibri"/>
                <w:color w:val="000000"/>
                <w:sz w:val="18"/>
                <w:szCs w:val="18"/>
                <w:lang w:eastAsia="pl-PL"/>
              </w:rPr>
              <w:t>28 028 544,03</w:t>
            </w:r>
          </w:p>
        </w:tc>
      </w:tr>
      <w:tr w:rsidR="003B7878" w:rsidRPr="005265E0" w:rsidTr="005265E0">
        <w:trPr>
          <w:trHeight w:val="626"/>
        </w:trPr>
        <w:tc>
          <w:tcPr>
            <w:cnfStyle w:val="001000000000"/>
            <w:tcW w:w="4957" w:type="dxa"/>
            <w:hideMark/>
          </w:tcPr>
          <w:p w:rsidR="003B7878" w:rsidRPr="005265E0" w:rsidRDefault="003B7878" w:rsidP="003B7878">
            <w:pPr>
              <w:rPr>
                <w:rFonts w:ascii="Calibri" w:eastAsia="Times New Roman" w:hAnsi="Calibri" w:cs="Calibri"/>
                <w:color w:val="000000"/>
                <w:sz w:val="18"/>
                <w:szCs w:val="18"/>
                <w:lang w:eastAsia="pl-PL"/>
              </w:rPr>
            </w:pPr>
            <w:r w:rsidRPr="005265E0">
              <w:rPr>
                <w:rFonts w:ascii="Calibri" w:eastAsia="Times New Roman" w:hAnsi="Calibri" w:cs="Calibri"/>
                <w:color w:val="000000"/>
                <w:sz w:val="18"/>
                <w:szCs w:val="18"/>
                <w:lang w:eastAsia="pl-PL"/>
              </w:rPr>
              <w:t>RPO WSL - OSI 10.2.3</w:t>
            </w:r>
            <w:r>
              <w:rPr>
                <w:rFonts w:ascii="Calibri" w:eastAsia="Times New Roman" w:hAnsi="Calibri" w:cs="Calibri"/>
                <w:color w:val="000000"/>
                <w:sz w:val="18"/>
                <w:szCs w:val="18"/>
                <w:lang w:eastAsia="pl-PL"/>
              </w:rPr>
              <w:t xml:space="preserve"> </w:t>
            </w:r>
            <w:r w:rsidRPr="005265E0">
              <w:rPr>
                <w:rFonts w:ascii="Calibri" w:eastAsia="Times New Roman" w:hAnsi="Calibri" w:cs="Calibri"/>
                <w:color w:val="000000"/>
                <w:sz w:val="18"/>
                <w:szCs w:val="18"/>
                <w:lang w:eastAsia="pl-PL"/>
              </w:rPr>
              <w:t>Rozwój mieszkalnictwa socjalnego, wspomaganego i chronionego oraz infrastruktury usług społecznych - OSI</w:t>
            </w:r>
          </w:p>
        </w:tc>
        <w:tc>
          <w:tcPr>
            <w:tcW w:w="990" w:type="dxa"/>
            <w:noWrap/>
            <w:hideMark/>
          </w:tcPr>
          <w:p w:rsidR="003B7878" w:rsidRPr="005265E0" w:rsidRDefault="003B7878" w:rsidP="003B7878">
            <w:pPr>
              <w:jc w:val="right"/>
              <w:cnfStyle w:val="000000000000"/>
              <w:rPr>
                <w:rFonts w:ascii="Calibri" w:eastAsia="Times New Roman" w:hAnsi="Calibri" w:cs="Calibri"/>
                <w:color w:val="000000"/>
                <w:sz w:val="18"/>
                <w:szCs w:val="18"/>
                <w:lang w:eastAsia="pl-PL"/>
              </w:rPr>
            </w:pPr>
            <w:r w:rsidRPr="005265E0">
              <w:rPr>
                <w:rFonts w:ascii="Calibri" w:eastAsia="Times New Roman" w:hAnsi="Calibri" w:cs="Calibri"/>
                <w:color w:val="000000"/>
                <w:sz w:val="18"/>
                <w:szCs w:val="18"/>
                <w:lang w:eastAsia="pl-PL"/>
              </w:rPr>
              <w:t>4</w:t>
            </w:r>
          </w:p>
        </w:tc>
        <w:tc>
          <w:tcPr>
            <w:tcW w:w="1526" w:type="dxa"/>
            <w:noWrap/>
            <w:hideMark/>
          </w:tcPr>
          <w:p w:rsidR="003B7878" w:rsidRPr="005265E0" w:rsidRDefault="003B7878" w:rsidP="003B7878">
            <w:pPr>
              <w:jc w:val="right"/>
              <w:cnfStyle w:val="000000000000"/>
              <w:rPr>
                <w:rFonts w:ascii="Calibri" w:eastAsia="Times New Roman" w:hAnsi="Calibri" w:cs="Calibri"/>
                <w:color w:val="000000"/>
                <w:sz w:val="18"/>
                <w:szCs w:val="18"/>
                <w:lang w:eastAsia="pl-PL"/>
              </w:rPr>
            </w:pPr>
            <w:r w:rsidRPr="005265E0">
              <w:rPr>
                <w:rFonts w:ascii="Calibri" w:eastAsia="Times New Roman" w:hAnsi="Calibri" w:cs="Calibri"/>
                <w:color w:val="000000"/>
                <w:sz w:val="18"/>
                <w:szCs w:val="18"/>
                <w:lang w:eastAsia="pl-PL"/>
              </w:rPr>
              <w:t>25 140 000,00</w:t>
            </w:r>
          </w:p>
        </w:tc>
        <w:tc>
          <w:tcPr>
            <w:tcW w:w="1585" w:type="dxa"/>
            <w:noWrap/>
            <w:hideMark/>
          </w:tcPr>
          <w:p w:rsidR="003B7878" w:rsidRPr="005265E0" w:rsidRDefault="003B7878" w:rsidP="003B7878">
            <w:pPr>
              <w:jc w:val="right"/>
              <w:cnfStyle w:val="000000000000"/>
              <w:rPr>
                <w:rFonts w:ascii="Calibri" w:eastAsia="Times New Roman" w:hAnsi="Calibri" w:cs="Calibri"/>
                <w:color w:val="000000"/>
                <w:sz w:val="18"/>
                <w:szCs w:val="18"/>
                <w:lang w:eastAsia="pl-PL"/>
              </w:rPr>
            </w:pPr>
            <w:r w:rsidRPr="005265E0">
              <w:rPr>
                <w:rFonts w:ascii="Calibri" w:eastAsia="Times New Roman" w:hAnsi="Calibri" w:cs="Calibri"/>
                <w:color w:val="000000"/>
                <w:sz w:val="18"/>
                <w:szCs w:val="18"/>
                <w:lang w:eastAsia="pl-PL"/>
              </w:rPr>
              <w:t>30 583 355,46</w:t>
            </w:r>
          </w:p>
        </w:tc>
      </w:tr>
      <w:tr w:rsidR="003B7878" w:rsidRPr="005265E0" w:rsidTr="003B7878">
        <w:trPr>
          <w:trHeight w:val="264"/>
        </w:trPr>
        <w:tc>
          <w:tcPr>
            <w:cnfStyle w:val="001000000000"/>
            <w:tcW w:w="4957" w:type="dxa"/>
            <w:noWrap/>
          </w:tcPr>
          <w:p w:rsidR="003B7878" w:rsidRPr="005265E0" w:rsidRDefault="003B7878" w:rsidP="003B7878">
            <w:pPr>
              <w:rPr>
                <w:rFonts w:ascii="Calibri" w:eastAsia="Times New Roman" w:hAnsi="Calibri" w:cs="Calibri"/>
                <w:color w:val="000000"/>
                <w:sz w:val="18"/>
                <w:szCs w:val="18"/>
                <w:lang w:eastAsia="pl-PL"/>
              </w:rPr>
            </w:pPr>
            <w:r w:rsidRPr="005265E0">
              <w:rPr>
                <w:rFonts w:ascii="Calibri" w:eastAsia="Times New Roman" w:hAnsi="Calibri" w:cs="Calibri"/>
                <w:sz w:val="18"/>
                <w:szCs w:val="18"/>
                <w:lang w:eastAsia="pl-PL"/>
              </w:rPr>
              <w:t xml:space="preserve">RPO WSL - ZIT    10.3.1 </w:t>
            </w:r>
            <w:proofErr w:type="spellStart"/>
            <w:r w:rsidRPr="005265E0">
              <w:rPr>
                <w:rFonts w:ascii="Calibri" w:eastAsia="Times New Roman" w:hAnsi="Calibri" w:cs="Calibri"/>
                <w:sz w:val="18"/>
                <w:szCs w:val="18"/>
                <w:lang w:eastAsia="pl-PL"/>
              </w:rPr>
              <w:t>Rewitalziacja</w:t>
            </w:r>
            <w:proofErr w:type="spellEnd"/>
            <w:r w:rsidRPr="005265E0">
              <w:rPr>
                <w:rFonts w:ascii="Calibri" w:eastAsia="Times New Roman" w:hAnsi="Calibri" w:cs="Calibri"/>
                <w:sz w:val="18"/>
                <w:szCs w:val="18"/>
                <w:lang w:eastAsia="pl-PL"/>
              </w:rPr>
              <w:t xml:space="preserve"> obszarów zdegradowanych - ZIT</w:t>
            </w:r>
          </w:p>
        </w:tc>
        <w:tc>
          <w:tcPr>
            <w:tcW w:w="990" w:type="dxa"/>
            <w:noWrap/>
          </w:tcPr>
          <w:p w:rsidR="003B7878" w:rsidRPr="005265E0" w:rsidRDefault="003B7878" w:rsidP="003B7878">
            <w:pPr>
              <w:jc w:val="right"/>
              <w:cnfStyle w:val="000000000000"/>
              <w:rPr>
                <w:rFonts w:ascii="Calibri" w:eastAsia="Times New Roman" w:hAnsi="Calibri" w:cs="Calibri"/>
                <w:sz w:val="18"/>
                <w:szCs w:val="18"/>
                <w:lang w:eastAsia="pl-PL"/>
              </w:rPr>
            </w:pPr>
            <w:r w:rsidRPr="005265E0">
              <w:rPr>
                <w:rFonts w:ascii="Calibri" w:eastAsia="Times New Roman" w:hAnsi="Calibri" w:cs="Calibri"/>
                <w:sz w:val="18"/>
                <w:szCs w:val="18"/>
                <w:lang w:eastAsia="pl-PL"/>
              </w:rPr>
              <w:t>1</w:t>
            </w:r>
          </w:p>
        </w:tc>
        <w:tc>
          <w:tcPr>
            <w:tcW w:w="1526" w:type="dxa"/>
            <w:noWrap/>
          </w:tcPr>
          <w:p w:rsidR="003B7878" w:rsidRPr="005265E0" w:rsidRDefault="003B7878" w:rsidP="003B7878">
            <w:pPr>
              <w:jc w:val="right"/>
              <w:cnfStyle w:val="000000000000"/>
              <w:rPr>
                <w:rFonts w:ascii="Calibri" w:eastAsia="Times New Roman" w:hAnsi="Calibri" w:cs="Calibri"/>
                <w:sz w:val="18"/>
                <w:szCs w:val="18"/>
                <w:lang w:eastAsia="pl-PL"/>
              </w:rPr>
            </w:pPr>
            <w:r w:rsidRPr="005265E0">
              <w:rPr>
                <w:rFonts w:ascii="Calibri" w:eastAsia="Times New Roman" w:hAnsi="Calibri" w:cs="Calibri"/>
                <w:sz w:val="18"/>
                <w:szCs w:val="18"/>
                <w:lang w:eastAsia="pl-PL"/>
              </w:rPr>
              <w:t>9 383 135,08</w:t>
            </w:r>
          </w:p>
        </w:tc>
        <w:tc>
          <w:tcPr>
            <w:tcW w:w="1585" w:type="dxa"/>
            <w:noWrap/>
          </w:tcPr>
          <w:p w:rsidR="003B7878" w:rsidRPr="005265E0" w:rsidRDefault="003B7878" w:rsidP="003B7878">
            <w:pPr>
              <w:jc w:val="right"/>
              <w:cnfStyle w:val="000000000000"/>
              <w:rPr>
                <w:rFonts w:ascii="Calibri" w:eastAsia="Times New Roman" w:hAnsi="Calibri" w:cs="Calibri"/>
                <w:sz w:val="18"/>
                <w:szCs w:val="18"/>
                <w:lang w:eastAsia="pl-PL"/>
              </w:rPr>
            </w:pPr>
            <w:r w:rsidRPr="005265E0">
              <w:rPr>
                <w:rFonts w:ascii="Calibri" w:eastAsia="Times New Roman" w:hAnsi="Calibri" w:cs="Calibri"/>
                <w:sz w:val="18"/>
                <w:szCs w:val="18"/>
                <w:lang w:eastAsia="pl-PL"/>
              </w:rPr>
              <w:t>11 439 166,14</w:t>
            </w:r>
          </w:p>
        </w:tc>
      </w:tr>
      <w:tr w:rsidR="00C63199" w:rsidRPr="005265E0" w:rsidTr="003B7878">
        <w:trPr>
          <w:trHeight w:val="264"/>
        </w:trPr>
        <w:tc>
          <w:tcPr>
            <w:cnfStyle w:val="001000000000"/>
            <w:tcW w:w="4957" w:type="dxa"/>
            <w:noWrap/>
          </w:tcPr>
          <w:p w:rsidR="00C63199" w:rsidRPr="005265E0" w:rsidRDefault="00C63199" w:rsidP="00C63199">
            <w:pPr>
              <w:rPr>
                <w:rFonts w:ascii="Calibri" w:eastAsia="Times New Roman" w:hAnsi="Calibri" w:cs="Calibri"/>
                <w:color w:val="000000"/>
                <w:sz w:val="18"/>
                <w:szCs w:val="18"/>
                <w:lang w:eastAsia="pl-PL"/>
              </w:rPr>
            </w:pPr>
            <w:r w:rsidRPr="005265E0">
              <w:rPr>
                <w:rFonts w:ascii="Calibri" w:eastAsia="Times New Roman" w:hAnsi="Calibri" w:cs="Calibri"/>
                <w:sz w:val="18"/>
                <w:szCs w:val="18"/>
                <w:lang w:eastAsia="pl-PL"/>
              </w:rPr>
              <w:t>RPO WSL - OSI 10.3.4</w:t>
            </w:r>
            <w:r w:rsidRPr="005265E0">
              <w:rPr>
                <w:rFonts w:ascii="Calibri" w:eastAsia="Times New Roman" w:hAnsi="Calibri" w:cs="Calibri"/>
                <w:sz w:val="18"/>
                <w:szCs w:val="18"/>
                <w:lang w:eastAsia="pl-PL"/>
              </w:rPr>
              <w:br/>
              <w:t>Rewitalizacja obszarów zdegradowanych - OSI</w:t>
            </w:r>
          </w:p>
        </w:tc>
        <w:tc>
          <w:tcPr>
            <w:tcW w:w="990" w:type="dxa"/>
            <w:noWrap/>
          </w:tcPr>
          <w:p w:rsidR="00C63199" w:rsidRPr="005265E0" w:rsidRDefault="00C63199" w:rsidP="00C63199">
            <w:pPr>
              <w:jc w:val="right"/>
              <w:cnfStyle w:val="000000000000"/>
              <w:rPr>
                <w:rFonts w:ascii="Calibri" w:eastAsia="Times New Roman" w:hAnsi="Calibri" w:cs="Calibri"/>
                <w:sz w:val="18"/>
                <w:szCs w:val="18"/>
                <w:lang w:eastAsia="pl-PL"/>
              </w:rPr>
            </w:pPr>
            <w:r w:rsidRPr="00C63199">
              <w:rPr>
                <w:rFonts w:ascii="Calibri" w:eastAsia="Times New Roman" w:hAnsi="Calibri" w:cs="Calibri"/>
                <w:sz w:val="18"/>
                <w:szCs w:val="18"/>
                <w:lang w:eastAsia="pl-PL"/>
              </w:rPr>
              <w:t>7</w:t>
            </w:r>
          </w:p>
        </w:tc>
        <w:tc>
          <w:tcPr>
            <w:tcW w:w="1526" w:type="dxa"/>
            <w:noWrap/>
          </w:tcPr>
          <w:p w:rsidR="00C63199" w:rsidRPr="005265E0" w:rsidRDefault="00C63199" w:rsidP="00C63199">
            <w:pPr>
              <w:jc w:val="right"/>
              <w:cnfStyle w:val="000000000000"/>
              <w:rPr>
                <w:rFonts w:ascii="Calibri" w:eastAsia="Times New Roman" w:hAnsi="Calibri" w:cs="Calibri"/>
                <w:sz w:val="18"/>
                <w:szCs w:val="18"/>
                <w:lang w:eastAsia="pl-PL"/>
              </w:rPr>
            </w:pPr>
            <w:r w:rsidRPr="00C63199">
              <w:rPr>
                <w:rFonts w:ascii="Calibri" w:eastAsia="Times New Roman" w:hAnsi="Calibri" w:cs="Calibri"/>
                <w:sz w:val="18"/>
                <w:szCs w:val="18"/>
                <w:lang w:eastAsia="pl-PL"/>
              </w:rPr>
              <w:t>75 816 185,00</w:t>
            </w:r>
          </w:p>
        </w:tc>
        <w:tc>
          <w:tcPr>
            <w:tcW w:w="1585" w:type="dxa"/>
            <w:noWrap/>
          </w:tcPr>
          <w:p w:rsidR="00C63199" w:rsidRPr="005265E0" w:rsidRDefault="00C63199" w:rsidP="00C63199">
            <w:pPr>
              <w:jc w:val="right"/>
              <w:cnfStyle w:val="000000000000"/>
              <w:rPr>
                <w:rFonts w:ascii="Calibri" w:eastAsia="Times New Roman" w:hAnsi="Calibri" w:cs="Calibri"/>
                <w:sz w:val="18"/>
                <w:szCs w:val="18"/>
                <w:lang w:eastAsia="pl-PL"/>
              </w:rPr>
            </w:pPr>
            <w:r w:rsidRPr="00C63199">
              <w:rPr>
                <w:rFonts w:ascii="Calibri" w:eastAsia="Times New Roman" w:hAnsi="Calibri" w:cs="Calibri"/>
                <w:sz w:val="18"/>
                <w:szCs w:val="18"/>
                <w:lang w:eastAsia="pl-PL"/>
              </w:rPr>
              <w:t>94 205 143,18</w:t>
            </w:r>
          </w:p>
        </w:tc>
      </w:tr>
      <w:tr w:rsidR="003B7878" w:rsidRPr="005265E0" w:rsidTr="00D036CE">
        <w:trPr>
          <w:trHeight w:val="264"/>
        </w:trPr>
        <w:tc>
          <w:tcPr>
            <w:cnfStyle w:val="001000000000"/>
            <w:tcW w:w="4957" w:type="dxa"/>
          </w:tcPr>
          <w:p w:rsidR="003B7878" w:rsidRPr="005265E0" w:rsidRDefault="003B7878" w:rsidP="003B7878">
            <w:pPr>
              <w:rPr>
                <w:rFonts w:ascii="Calibri" w:eastAsia="Times New Roman" w:hAnsi="Calibri" w:cs="Calibri"/>
                <w:color w:val="000000"/>
                <w:sz w:val="18"/>
                <w:szCs w:val="18"/>
                <w:lang w:eastAsia="pl-PL"/>
              </w:rPr>
            </w:pPr>
            <w:r w:rsidRPr="005265E0">
              <w:rPr>
                <w:rFonts w:ascii="Calibri" w:eastAsia="Times New Roman" w:hAnsi="Calibri" w:cs="Calibri"/>
                <w:color w:val="000000"/>
                <w:sz w:val="18"/>
                <w:szCs w:val="18"/>
                <w:lang w:eastAsia="pl-PL"/>
              </w:rPr>
              <w:t>RPO WSL - OSI 11.1.3</w:t>
            </w:r>
            <w:r w:rsidRPr="005265E0">
              <w:rPr>
                <w:rFonts w:ascii="Calibri" w:eastAsia="Times New Roman" w:hAnsi="Calibri" w:cs="Calibri"/>
                <w:color w:val="000000"/>
                <w:sz w:val="18"/>
                <w:szCs w:val="18"/>
                <w:lang w:eastAsia="pl-PL"/>
              </w:rPr>
              <w:br/>
              <w:t>Wzrost upowszechnienia wysokiej jakości edukacji przedszkolnej - konkurs</w:t>
            </w:r>
          </w:p>
        </w:tc>
        <w:tc>
          <w:tcPr>
            <w:tcW w:w="990" w:type="dxa"/>
            <w:noWrap/>
          </w:tcPr>
          <w:p w:rsidR="003B7878" w:rsidRPr="005265E0" w:rsidRDefault="003B7878" w:rsidP="003B7878">
            <w:pPr>
              <w:jc w:val="right"/>
              <w:cnfStyle w:val="000000000000"/>
              <w:rPr>
                <w:rFonts w:ascii="Calibri" w:eastAsia="Times New Roman" w:hAnsi="Calibri" w:cs="Calibri"/>
                <w:sz w:val="18"/>
                <w:szCs w:val="18"/>
                <w:lang w:eastAsia="pl-PL"/>
              </w:rPr>
            </w:pPr>
            <w:r w:rsidRPr="005265E0">
              <w:rPr>
                <w:rFonts w:ascii="Calibri" w:eastAsia="Times New Roman" w:hAnsi="Calibri" w:cs="Calibri"/>
                <w:sz w:val="18"/>
                <w:szCs w:val="18"/>
                <w:lang w:eastAsia="pl-PL"/>
              </w:rPr>
              <w:t>1</w:t>
            </w:r>
          </w:p>
        </w:tc>
        <w:tc>
          <w:tcPr>
            <w:tcW w:w="1526" w:type="dxa"/>
            <w:noWrap/>
          </w:tcPr>
          <w:p w:rsidR="003B7878" w:rsidRPr="005265E0" w:rsidRDefault="003B7878" w:rsidP="003B7878">
            <w:pPr>
              <w:jc w:val="right"/>
              <w:cnfStyle w:val="000000000000"/>
              <w:rPr>
                <w:rFonts w:ascii="Calibri" w:eastAsia="Times New Roman" w:hAnsi="Calibri" w:cs="Calibri"/>
                <w:sz w:val="18"/>
                <w:szCs w:val="18"/>
                <w:lang w:eastAsia="pl-PL"/>
              </w:rPr>
            </w:pPr>
            <w:r w:rsidRPr="005265E0">
              <w:rPr>
                <w:rFonts w:ascii="Calibri" w:eastAsia="Times New Roman" w:hAnsi="Calibri" w:cs="Calibri"/>
                <w:sz w:val="18"/>
                <w:szCs w:val="18"/>
                <w:lang w:eastAsia="pl-PL"/>
              </w:rPr>
              <w:t>4 470 000,00</w:t>
            </w:r>
          </w:p>
        </w:tc>
        <w:tc>
          <w:tcPr>
            <w:tcW w:w="1585" w:type="dxa"/>
            <w:noWrap/>
          </w:tcPr>
          <w:p w:rsidR="003B7878" w:rsidRPr="005265E0" w:rsidRDefault="003B7878" w:rsidP="003B7878">
            <w:pPr>
              <w:jc w:val="right"/>
              <w:cnfStyle w:val="000000000000"/>
              <w:rPr>
                <w:rFonts w:ascii="Calibri" w:eastAsia="Times New Roman" w:hAnsi="Calibri" w:cs="Calibri"/>
                <w:sz w:val="18"/>
                <w:szCs w:val="18"/>
                <w:lang w:eastAsia="pl-PL"/>
              </w:rPr>
            </w:pPr>
            <w:r w:rsidRPr="005265E0">
              <w:rPr>
                <w:rFonts w:ascii="Calibri" w:eastAsia="Times New Roman" w:hAnsi="Calibri" w:cs="Calibri"/>
                <w:sz w:val="18"/>
                <w:szCs w:val="18"/>
                <w:lang w:eastAsia="pl-PL"/>
              </w:rPr>
              <w:t>393 460,58</w:t>
            </w:r>
          </w:p>
        </w:tc>
      </w:tr>
      <w:tr w:rsidR="003B7878" w:rsidRPr="005265E0" w:rsidTr="00D036CE">
        <w:trPr>
          <w:trHeight w:val="264"/>
        </w:trPr>
        <w:tc>
          <w:tcPr>
            <w:cnfStyle w:val="001000000000"/>
            <w:tcW w:w="4957" w:type="dxa"/>
          </w:tcPr>
          <w:p w:rsidR="003B7878" w:rsidRPr="005265E0" w:rsidRDefault="003B7878" w:rsidP="003B7878">
            <w:pPr>
              <w:rPr>
                <w:rFonts w:ascii="Calibri" w:eastAsia="Times New Roman" w:hAnsi="Calibri" w:cs="Calibri"/>
                <w:color w:val="000000"/>
                <w:sz w:val="18"/>
                <w:szCs w:val="18"/>
                <w:lang w:eastAsia="pl-PL"/>
              </w:rPr>
            </w:pPr>
            <w:r w:rsidRPr="005265E0">
              <w:rPr>
                <w:rFonts w:ascii="Calibri" w:eastAsia="Times New Roman" w:hAnsi="Calibri" w:cs="Calibri"/>
                <w:color w:val="000000"/>
                <w:sz w:val="18"/>
                <w:szCs w:val="18"/>
                <w:lang w:eastAsia="pl-PL"/>
              </w:rPr>
              <w:t>RPO WSL - OSI 11.1.4</w:t>
            </w:r>
            <w:r w:rsidRPr="005265E0">
              <w:rPr>
                <w:rFonts w:ascii="Calibri" w:eastAsia="Times New Roman" w:hAnsi="Calibri" w:cs="Calibri"/>
                <w:color w:val="000000"/>
                <w:sz w:val="18"/>
                <w:szCs w:val="18"/>
                <w:lang w:eastAsia="pl-PL"/>
              </w:rPr>
              <w:br/>
              <w:t>Poprawa efektywności kształcenia ogólnego - konkurs</w:t>
            </w:r>
          </w:p>
        </w:tc>
        <w:tc>
          <w:tcPr>
            <w:tcW w:w="990" w:type="dxa"/>
          </w:tcPr>
          <w:p w:rsidR="003B7878" w:rsidRPr="005265E0" w:rsidRDefault="003B7878" w:rsidP="003B7878">
            <w:pPr>
              <w:jc w:val="right"/>
              <w:cnfStyle w:val="000000000000"/>
              <w:rPr>
                <w:rFonts w:ascii="Calibri" w:eastAsia="Times New Roman" w:hAnsi="Calibri" w:cs="Calibri"/>
                <w:color w:val="000000"/>
                <w:sz w:val="18"/>
                <w:szCs w:val="18"/>
                <w:lang w:eastAsia="pl-PL"/>
              </w:rPr>
            </w:pPr>
            <w:r w:rsidRPr="005265E0">
              <w:rPr>
                <w:rFonts w:ascii="Calibri" w:eastAsia="Times New Roman" w:hAnsi="Calibri" w:cs="Calibri"/>
                <w:color w:val="000000"/>
                <w:sz w:val="18"/>
                <w:szCs w:val="18"/>
                <w:lang w:eastAsia="pl-PL"/>
              </w:rPr>
              <w:t>1</w:t>
            </w:r>
          </w:p>
        </w:tc>
        <w:tc>
          <w:tcPr>
            <w:tcW w:w="1526" w:type="dxa"/>
          </w:tcPr>
          <w:p w:rsidR="003B7878" w:rsidRPr="005265E0" w:rsidRDefault="003B7878" w:rsidP="003B7878">
            <w:pPr>
              <w:jc w:val="right"/>
              <w:cnfStyle w:val="000000000000"/>
              <w:rPr>
                <w:rFonts w:ascii="Calibri" w:eastAsia="Times New Roman" w:hAnsi="Calibri" w:cs="Calibri"/>
                <w:sz w:val="18"/>
                <w:szCs w:val="18"/>
                <w:lang w:eastAsia="pl-PL"/>
              </w:rPr>
            </w:pPr>
            <w:r w:rsidRPr="005265E0">
              <w:rPr>
                <w:rFonts w:ascii="Calibri" w:eastAsia="Times New Roman" w:hAnsi="Calibri" w:cs="Calibri"/>
                <w:color w:val="000000"/>
                <w:sz w:val="18"/>
                <w:szCs w:val="18"/>
                <w:lang w:eastAsia="pl-PL"/>
              </w:rPr>
              <w:t>1 058 800,00</w:t>
            </w:r>
          </w:p>
        </w:tc>
        <w:tc>
          <w:tcPr>
            <w:tcW w:w="1585" w:type="dxa"/>
          </w:tcPr>
          <w:p w:rsidR="003B7878" w:rsidRPr="005265E0" w:rsidRDefault="003B7878" w:rsidP="003B7878">
            <w:pPr>
              <w:jc w:val="right"/>
              <w:cnfStyle w:val="000000000000"/>
              <w:rPr>
                <w:rFonts w:ascii="Calibri" w:eastAsia="Times New Roman" w:hAnsi="Calibri" w:cs="Calibri"/>
                <w:sz w:val="18"/>
                <w:szCs w:val="18"/>
                <w:lang w:eastAsia="pl-PL"/>
              </w:rPr>
            </w:pPr>
            <w:r w:rsidRPr="005265E0">
              <w:rPr>
                <w:rFonts w:ascii="Calibri" w:eastAsia="Times New Roman" w:hAnsi="Calibri" w:cs="Calibri"/>
                <w:color w:val="000000"/>
                <w:sz w:val="18"/>
                <w:szCs w:val="18"/>
                <w:lang w:eastAsia="pl-PL"/>
              </w:rPr>
              <w:t>942 207,90</w:t>
            </w:r>
          </w:p>
        </w:tc>
      </w:tr>
      <w:tr w:rsidR="003B7878" w:rsidRPr="005265E0" w:rsidTr="005265E0">
        <w:trPr>
          <w:trHeight w:val="264"/>
        </w:trPr>
        <w:tc>
          <w:tcPr>
            <w:cnfStyle w:val="001000000000"/>
            <w:tcW w:w="4957" w:type="dxa"/>
            <w:hideMark/>
          </w:tcPr>
          <w:p w:rsidR="003B7878" w:rsidRPr="005265E0" w:rsidRDefault="003B7878" w:rsidP="003B7878">
            <w:pPr>
              <w:rPr>
                <w:rFonts w:ascii="Calibri" w:eastAsia="Times New Roman" w:hAnsi="Calibri" w:cs="Calibri"/>
                <w:color w:val="000000"/>
                <w:sz w:val="18"/>
                <w:szCs w:val="18"/>
                <w:lang w:eastAsia="pl-PL"/>
              </w:rPr>
            </w:pPr>
            <w:r w:rsidRPr="005265E0">
              <w:rPr>
                <w:rFonts w:ascii="Calibri" w:eastAsia="Times New Roman" w:hAnsi="Calibri" w:cs="Calibri"/>
                <w:sz w:val="18"/>
                <w:szCs w:val="18"/>
                <w:lang w:eastAsia="pl-PL"/>
              </w:rPr>
              <w:t>RPO WSL - ZIT 12.2.1</w:t>
            </w:r>
            <w:r w:rsidRPr="005265E0">
              <w:rPr>
                <w:rFonts w:ascii="Calibri" w:eastAsia="Times New Roman" w:hAnsi="Calibri" w:cs="Calibri"/>
                <w:sz w:val="18"/>
                <w:szCs w:val="18"/>
                <w:lang w:eastAsia="pl-PL"/>
              </w:rPr>
              <w:br/>
              <w:t>Infrastruktura kształcenia zawodowego - ZIT</w:t>
            </w:r>
          </w:p>
        </w:tc>
        <w:tc>
          <w:tcPr>
            <w:tcW w:w="990" w:type="dxa"/>
            <w:hideMark/>
          </w:tcPr>
          <w:p w:rsidR="003B7878" w:rsidRPr="005265E0" w:rsidRDefault="003B7878" w:rsidP="003B7878">
            <w:pPr>
              <w:jc w:val="right"/>
              <w:cnfStyle w:val="000000000000"/>
              <w:rPr>
                <w:rFonts w:ascii="Calibri" w:eastAsia="Times New Roman" w:hAnsi="Calibri" w:cs="Calibri"/>
                <w:color w:val="000000"/>
                <w:sz w:val="18"/>
                <w:szCs w:val="18"/>
                <w:lang w:eastAsia="pl-PL"/>
              </w:rPr>
            </w:pPr>
            <w:r w:rsidRPr="005265E0">
              <w:rPr>
                <w:rFonts w:ascii="Calibri" w:eastAsia="Times New Roman" w:hAnsi="Calibri" w:cs="Calibri"/>
                <w:color w:val="000000"/>
                <w:sz w:val="18"/>
                <w:szCs w:val="18"/>
                <w:lang w:eastAsia="pl-PL"/>
              </w:rPr>
              <w:t>1</w:t>
            </w:r>
          </w:p>
        </w:tc>
        <w:tc>
          <w:tcPr>
            <w:tcW w:w="1526" w:type="dxa"/>
            <w:hideMark/>
          </w:tcPr>
          <w:p w:rsidR="003B7878" w:rsidRPr="005265E0" w:rsidRDefault="003B7878" w:rsidP="003B7878">
            <w:pPr>
              <w:jc w:val="right"/>
              <w:cnfStyle w:val="000000000000"/>
              <w:rPr>
                <w:rFonts w:ascii="Calibri" w:eastAsia="Times New Roman" w:hAnsi="Calibri" w:cs="Calibri"/>
                <w:sz w:val="18"/>
                <w:szCs w:val="18"/>
                <w:lang w:eastAsia="pl-PL"/>
              </w:rPr>
            </w:pPr>
            <w:r w:rsidRPr="005265E0">
              <w:rPr>
                <w:rFonts w:ascii="Calibri" w:eastAsia="Times New Roman" w:hAnsi="Calibri" w:cs="Calibri"/>
                <w:sz w:val="18"/>
                <w:szCs w:val="18"/>
                <w:lang w:eastAsia="pl-PL"/>
              </w:rPr>
              <w:t>4 000 000,00</w:t>
            </w:r>
          </w:p>
        </w:tc>
        <w:tc>
          <w:tcPr>
            <w:tcW w:w="1585" w:type="dxa"/>
            <w:hideMark/>
          </w:tcPr>
          <w:p w:rsidR="003B7878" w:rsidRPr="005265E0" w:rsidRDefault="003B7878" w:rsidP="003B7878">
            <w:pPr>
              <w:jc w:val="right"/>
              <w:cnfStyle w:val="000000000000"/>
              <w:rPr>
                <w:rFonts w:ascii="Calibri" w:eastAsia="Times New Roman" w:hAnsi="Calibri" w:cs="Calibri"/>
                <w:sz w:val="18"/>
                <w:szCs w:val="18"/>
                <w:lang w:eastAsia="pl-PL"/>
              </w:rPr>
            </w:pPr>
            <w:r w:rsidRPr="005265E0">
              <w:rPr>
                <w:rFonts w:ascii="Calibri" w:eastAsia="Times New Roman" w:hAnsi="Calibri" w:cs="Calibri"/>
                <w:sz w:val="18"/>
                <w:szCs w:val="18"/>
                <w:lang w:eastAsia="pl-PL"/>
              </w:rPr>
              <w:t>3 701 803,48</w:t>
            </w:r>
          </w:p>
        </w:tc>
      </w:tr>
      <w:tr w:rsidR="003B7878" w:rsidRPr="005265E0" w:rsidTr="005265E0">
        <w:trPr>
          <w:trHeight w:val="264"/>
        </w:trPr>
        <w:tc>
          <w:tcPr>
            <w:cnfStyle w:val="001000000000"/>
            <w:tcW w:w="4957" w:type="dxa"/>
          </w:tcPr>
          <w:p w:rsidR="003B7878" w:rsidRPr="005265E0" w:rsidRDefault="003B7878" w:rsidP="003B7878">
            <w:pPr>
              <w:rPr>
                <w:rFonts w:ascii="Calibri" w:eastAsia="Times New Roman" w:hAnsi="Calibri" w:cs="Calibri"/>
                <w:sz w:val="18"/>
                <w:szCs w:val="18"/>
                <w:lang w:eastAsia="pl-PL"/>
              </w:rPr>
            </w:pPr>
            <w:r w:rsidRPr="005265E0">
              <w:rPr>
                <w:rFonts w:ascii="Calibri" w:eastAsia="Times New Roman" w:hAnsi="Calibri" w:cs="Calibri"/>
                <w:sz w:val="18"/>
                <w:szCs w:val="18"/>
                <w:lang w:eastAsia="pl-PL"/>
              </w:rPr>
              <w:t>środki publiczne (budżet państwa)</w:t>
            </w:r>
          </w:p>
        </w:tc>
        <w:tc>
          <w:tcPr>
            <w:tcW w:w="990" w:type="dxa"/>
          </w:tcPr>
          <w:p w:rsidR="003B7878" w:rsidRPr="005265E0" w:rsidRDefault="003B7878" w:rsidP="003B7878">
            <w:pPr>
              <w:jc w:val="right"/>
              <w:cnfStyle w:val="000000000000"/>
              <w:rPr>
                <w:rFonts w:ascii="Calibri" w:eastAsia="Times New Roman" w:hAnsi="Calibri" w:cs="Calibri"/>
                <w:color w:val="000000"/>
                <w:sz w:val="18"/>
                <w:szCs w:val="18"/>
                <w:lang w:eastAsia="pl-PL"/>
              </w:rPr>
            </w:pPr>
            <w:r w:rsidRPr="005265E0">
              <w:rPr>
                <w:rFonts w:ascii="Calibri" w:eastAsia="Times New Roman" w:hAnsi="Calibri" w:cs="Calibri"/>
                <w:color w:val="000000"/>
                <w:sz w:val="18"/>
                <w:szCs w:val="18"/>
                <w:lang w:eastAsia="pl-PL"/>
              </w:rPr>
              <w:t>1</w:t>
            </w:r>
          </w:p>
        </w:tc>
        <w:tc>
          <w:tcPr>
            <w:tcW w:w="1526" w:type="dxa"/>
          </w:tcPr>
          <w:p w:rsidR="003B7878" w:rsidRPr="005265E0" w:rsidRDefault="003B7878" w:rsidP="003B7878">
            <w:pPr>
              <w:jc w:val="right"/>
              <w:cnfStyle w:val="000000000000"/>
              <w:rPr>
                <w:rFonts w:ascii="Calibri" w:eastAsia="Times New Roman" w:hAnsi="Calibri" w:cs="Calibri"/>
                <w:sz w:val="18"/>
                <w:szCs w:val="18"/>
                <w:lang w:eastAsia="pl-PL"/>
              </w:rPr>
            </w:pPr>
            <w:r w:rsidRPr="005265E0">
              <w:rPr>
                <w:rFonts w:ascii="Calibri" w:eastAsia="Times New Roman" w:hAnsi="Calibri" w:cs="Calibri"/>
                <w:sz w:val="18"/>
                <w:szCs w:val="18"/>
                <w:lang w:eastAsia="pl-PL"/>
              </w:rPr>
              <w:t>27 147 600,00</w:t>
            </w:r>
          </w:p>
        </w:tc>
        <w:tc>
          <w:tcPr>
            <w:tcW w:w="1585" w:type="dxa"/>
          </w:tcPr>
          <w:p w:rsidR="003B7878" w:rsidRPr="005265E0" w:rsidRDefault="003B7878" w:rsidP="003B7878">
            <w:pPr>
              <w:jc w:val="right"/>
              <w:cnfStyle w:val="000000000000"/>
              <w:rPr>
                <w:rFonts w:ascii="Calibri" w:eastAsia="Times New Roman" w:hAnsi="Calibri" w:cs="Calibri"/>
                <w:sz w:val="18"/>
                <w:szCs w:val="18"/>
                <w:lang w:eastAsia="pl-PL"/>
              </w:rPr>
            </w:pPr>
            <w:r w:rsidRPr="005265E0">
              <w:rPr>
                <w:rFonts w:ascii="Calibri" w:eastAsia="Times New Roman" w:hAnsi="Calibri" w:cs="Calibri"/>
                <w:sz w:val="18"/>
                <w:szCs w:val="18"/>
                <w:lang w:eastAsia="pl-PL"/>
              </w:rPr>
              <w:t>27 147 600,00</w:t>
            </w:r>
          </w:p>
        </w:tc>
      </w:tr>
      <w:tr w:rsidR="003B7878" w:rsidRPr="005265E0" w:rsidTr="005265E0">
        <w:trPr>
          <w:trHeight w:val="264"/>
        </w:trPr>
        <w:tc>
          <w:tcPr>
            <w:cnfStyle w:val="001000000000"/>
            <w:tcW w:w="4957" w:type="dxa"/>
          </w:tcPr>
          <w:p w:rsidR="003B7878" w:rsidRPr="005265E0" w:rsidRDefault="003B7878" w:rsidP="003B7878">
            <w:pPr>
              <w:rPr>
                <w:rFonts w:ascii="Calibri" w:eastAsia="Times New Roman" w:hAnsi="Calibri" w:cs="Calibri"/>
                <w:sz w:val="18"/>
                <w:szCs w:val="18"/>
                <w:lang w:eastAsia="pl-PL"/>
              </w:rPr>
            </w:pPr>
            <w:r w:rsidRPr="005265E0">
              <w:rPr>
                <w:rFonts w:ascii="Calibri" w:eastAsia="Times New Roman" w:hAnsi="Calibri" w:cs="Calibri"/>
                <w:sz w:val="18"/>
                <w:szCs w:val="18"/>
                <w:lang w:eastAsia="pl-PL"/>
              </w:rPr>
              <w:t>Bank Gospodarstwa Krajowego w ramach Funduszu Dopłat</w:t>
            </w:r>
          </w:p>
        </w:tc>
        <w:tc>
          <w:tcPr>
            <w:tcW w:w="990" w:type="dxa"/>
          </w:tcPr>
          <w:p w:rsidR="003B7878" w:rsidRPr="005265E0" w:rsidRDefault="003B7878" w:rsidP="003B7878">
            <w:pPr>
              <w:jc w:val="right"/>
              <w:cnfStyle w:val="000000000000"/>
              <w:rPr>
                <w:rFonts w:ascii="Calibri" w:eastAsia="Times New Roman" w:hAnsi="Calibri" w:cs="Calibri"/>
                <w:color w:val="000000"/>
                <w:sz w:val="18"/>
                <w:szCs w:val="18"/>
                <w:lang w:eastAsia="pl-PL"/>
              </w:rPr>
            </w:pPr>
            <w:r w:rsidRPr="005265E0">
              <w:rPr>
                <w:rFonts w:ascii="Calibri" w:eastAsia="Times New Roman" w:hAnsi="Calibri" w:cs="Calibri"/>
                <w:color w:val="000000"/>
                <w:sz w:val="18"/>
                <w:szCs w:val="18"/>
                <w:lang w:eastAsia="pl-PL"/>
              </w:rPr>
              <w:t>1</w:t>
            </w:r>
          </w:p>
        </w:tc>
        <w:tc>
          <w:tcPr>
            <w:tcW w:w="1526" w:type="dxa"/>
          </w:tcPr>
          <w:p w:rsidR="003B7878" w:rsidRPr="005265E0" w:rsidRDefault="003B7878" w:rsidP="003B7878">
            <w:pPr>
              <w:jc w:val="right"/>
              <w:cnfStyle w:val="000000000000"/>
              <w:rPr>
                <w:rFonts w:ascii="Calibri" w:eastAsia="Times New Roman" w:hAnsi="Calibri" w:cs="Calibri"/>
                <w:sz w:val="18"/>
                <w:szCs w:val="18"/>
                <w:lang w:eastAsia="pl-PL"/>
              </w:rPr>
            </w:pPr>
            <w:r w:rsidRPr="005265E0">
              <w:rPr>
                <w:rFonts w:ascii="Calibri" w:eastAsia="Times New Roman" w:hAnsi="Calibri" w:cs="Calibri"/>
                <w:color w:val="000000"/>
                <w:sz w:val="18"/>
                <w:szCs w:val="18"/>
                <w:lang w:eastAsia="pl-PL"/>
              </w:rPr>
              <w:t>5 646 006,75</w:t>
            </w:r>
          </w:p>
        </w:tc>
        <w:tc>
          <w:tcPr>
            <w:tcW w:w="1585" w:type="dxa"/>
          </w:tcPr>
          <w:p w:rsidR="003B7878" w:rsidRPr="005265E0" w:rsidRDefault="003B7878" w:rsidP="003B7878">
            <w:pPr>
              <w:jc w:val="right"/>
              <w:cnfStyle w:val="000000000000"/>
              <w:rPr>
                <w:rFonts w:ascii="Calibri" w:eastAsia="Times New Roman" w:hAnsi="Calibri" w:cs="Calibri"/>
                <w:sz w:val="18"/>
                <w:szCs w:val="18"/>
                <w:lang w:eastAsia="pl-PL"/>
              </w:rPr>
            </w:pPr>
            <w:r w:rsidRPr="005265E0">
              <w:rPr>
                <w:rFonts w:ascii="Calibri" w:eastAsia="Times New Roman" w:hAnsi="Calibri" w:cs="Calibri"/>
                <w:color w:val="000000"/>
                <w:sz w:val="18"/>
                <w:szCs w:val="18"/>
                <w:lang w:eastAsia="pl-PL"/>
              </w:rPr>
              <w:t>8 151 913,00</w:t>
            </w:r>
          </w:p>
        </w:tc>
      </w:tr>
      <w:tr w:rsidR="003B7878" w:rsidRPr="005265E0" w:rsidTr="005265E0">
        <w:trPr>
          <w:trHeight w:val="264"/>
        </w:trPr>
        <w:tc>
          <w:tcPr>
            <w:cnfStyle w:val="001000000000"/>
            <w:tcW w:w="4957" w:type="dxa"/>
          </w:tcPr>
          <w:p w:rsidR="003B7878" w:rsidRPr="005265E0" w:rsidRDefault="003B7878" w:rsidP="003B7878">
            <w:pPr>
              <w:rPr>
                <w:rFonts w:ascii="Calibri" w:eastAsia="Times New Roman" w:hAnsi="Calibri" w:cs="Calibri"/>
                <w:sz w:val="18"/>
                <w:szCs w:val="18"/>
                <w:lang w:eastAsia="pl-PL"/>
              </w:rPr>
            </w:pPr>
            <w:r w:rsidRPr="005265E0">
              <w:rPr>
                <w:rFonts w:ascii="Calibri" w:eastAsia="Times New Roman" w:hAnsi="Calibri" w:cs="Calibri"/>
                <w:sz w:val="18"/>
                <w:szCs w:val="18"/>
                <w:lang w:eastAsia="pl-PL"/>
              </w:rPr>
              <w:t>PO Wiedza Edukacja Rozwój 2014- 2020, poddziałanie 1.1.1 Wsparcie udzielane z Europejskiego Funduszu Społecznego</w:t>
            </w:r>
          </w:p>
        </w:tc>
        <w:tc>
          <w:tcPr>
            <w:tcW w:w="990" w:type="dxa"/>
          </w:tcPr>
          <w:p w:rsidR="003B7878" w:rsidRPr="005265E0" w:rsidRDefault="003B7878" w:rsidP="003B7878">
            <w:pPr>
              <w:jc w:val="right"/>
              <w:cnfStyle w:val="000000000000"/>
              <w:rPr>
                <w:rFonts w:ascii="Calibri" w:eastAsia="Times New Roman" w:hAnsi="Calibri" w:cs="Calibri"/>
                <w:color w:val="000000"/>
                <w:sz w:val="18"/>
                <w:szCs w:val="18"/>
                <w:lang w:eastAsia="pl-PL"/>
              </w:rPr>
            </w:pPr>
            <w:r w:rsidRPr="005265E0">
              <w:rPr>
                <w:rFonts w:ascii="Calibri" w:eastAsia="Times New Roman" w:hAnsi="Calibri" w:cs="Calibri"/>
                <w:color w:val="000000"/>
                <w:sz w:val="18"/>
                <w:szCs w:val="18"/>
                <w:lang w:eastAsia="pl-PL"/>
              </w:rPr>
              <w:t>1</w:t>
            </w:r>
          </w:p>
        </w:tc>
        <w:tc>
          <w:tcPr>
            <w:tcW w:w="1526" w:type="dxa"/>
          </w:tcPr>
          <w:p w:rsidR="003B7878" w:rsidRPr="005265E0" w:rsidRDefault="003B7878" w:rsidP="003B7878">
            <w:pPr>
              <w:jc w:val="right"/>
              <w:cnfStyle w:val="000000000000"/>
              <w:rPr>
                <w:rFonts w:ascii="Calibri" w:eastAsia="Times New Roman" w:hAnsi="Calibri" w:cs="Calibri"/>
                <w:sz w:val="18"/>
                <w:szCs w:val="18"/>
                <w:lang w:eastAsia="pl-PL"/>
              </w:rPr>
            </w:pPr>
            <w:r w:rsidRPr="005265E0">
              <w:rPr>
                <w:rFonts w:ascii="Calibri" w:eastAsia="Times New Roman" w:hAnsi="Calibri" w:cs="Calibri"/>
                <w:color w:val="000000"/>
                <w:sz w:val="18"/>
                <w:szCs w:val="18"/>
                <w:lang w:eastAsia="pl-PL"/>
              </w:rPr>
              <w:t>4 170 825,30</w:t>
            </w:r>
          </w:p>
        </w:tc>
        <w:tc>
          <w:tcPr>
            <w:tcW w:w="1585" w:type="dxa"/>
          </w:tcPr>
          <w:p w:rsidR="003B7878" w:rsidRPr="005265E0" w:rsidRDefault="003B7878" w:rsidP="003B7878">
            <w:pPr>
              <w:jc w:val="right"/>
              <w:cnfStyle w:val="000000000000"/>
              <w:rPr>
                <w:rFonts w:ascii="Calibri" w:eastAsia="Times New Roman" w:hAnsi="Calibri" w:cs="Calibri"/>
                <w:sz w:val="18"/>
                <w:szCs w:val="18"/>
                <w:lang w:eastAsia="pl-PL"/>
              </w:rPr>
            </w:pPr>
            <w:r w:rsidRPr="005265E0">
              <w:rPr>
                <w:rFonts w:ascii="Calibri" w:eastAsia="Times New Roman" w:hAnsi="Calibri" w:cs="Calibri"/>
                <w:color w:val="000000"/>
                <w:sz w:val="18"/>
                <w:szCs w:val="18"/>
                <w:lang w:eastAsia="pl-PL"/>
              </w:rPr>
              <w:t>0,00</w:t>
            </w:r>
          </w:p>
        </w:tc>
      </w:tr>
      <w:tr w:rsidR="003B7878" w:rsidRPr="005265E0" w:rsidTr="005265E0">
        <w:trPr>
          <w:trHeight w:val="264"/>
        </w:trPr>
        <w:tc>
          <w:tcPr>
            <w:cnfStyle w:val="001000000000"/>
            <w:tcW w:w="4957" w:type="dxa"/>
          </w:tcPr>
          <w:p w:rsidR="003B7878" w:rsidRDefault="003B7878" w:rsidP="003B7878">
            <w:pPr>
              <w:rPr>
                <w:rFonts w:ascii="Calibri" w:eastAsia="Times New Roman" w:hAnsi="Calibri" w:cs="Calibri"/>
                <w:b w:val="0"/>
                <w:bCs w:val="0"/>
                <w:sz w:val="18"/>
                <w:szCs w:val="18"/>
                <w:lang w:eastAsia="pl-PL"/>
              </w:rPr>
            </w:pPr>
            <w:proofErr w:type="spellStart"/>
            <w:r w:rsidRPr="005265E0">
              <w:rPr>
                <w:rFonts w:ascii="Calibri" w:eastAsia="Times New Roman" w:hAnsi="Calibri" w:cs="Calibri"/>
                <w:sz w:val="18"/>
                <w:szCs w:val="18"/>
                <w:lang w:eastAsia="pl-PL"/>
              </w:rPr>
              <w:t>POIiŚ</w:t>
            </w:r>
            <w:proofErr w:type="spellEnd"/>
            <w:r w:rsidRPr="005265E0">
              <w:rPr>
                <w:rFonts w:ascii="Calibri" w:eastAsia="Times New Roman" w:hAnsi="Calibri" w:cs="Calibri"/>
                <w:sz w:val="18"/>
                <w:szCs w:val="18"/>
                <w:lang w:eastAsia="pl-PL"/>
              </w:rPr>
              <w:t xml:space="preserve"> 2.5</w:t>
            </w:r>
            <w:r>
              <w:rPr>
                <w:rFonts w:ascii="Calibri" w:eastAsia="Times New Roman" w:hAnsi="Calibri" w:cs="Calibri"/>
                <w:sz w:val="18"/>
                <w:szCs w:val="18"/>
                <w:lang w:eastAsia="pl-PL"/>
              </w:rPr>
              <w:t xml:space="preserve"> </w:t>
            </w:r>
          </w:p>
          <w:p w:rsidR="003B7878" w:rsidRPr="005265E0" w:rsidRDefault="003B7878" w:rsidP="003B7878">
            <w:pPr>
              <w:rPr>
                <w:rFonts w:ascii="Calibri" w:eastAsia="Times New Roman" w:hAnsi="Calibri" w:cs="Calibri"/>
                <w:sz w:val="18"/>
                <w:szCs w:val="18"/>
                <w:lang w:eastAsia="pl-PL"/>
              </w:rPr>
            </w:pPr>
            <w:r w:rsidRPr="005265E0">
              <w:rPr>
                <w:rFonts w:ascii="Calibri" w:eastAsia="Times New Roman" w:hAnsi="Calibri" w:cs="Calibri"/>
                <w:sz w:val="18"/>
                <w:szCs w:val="18"/>
                <w:lang w:eastAsia="pl-PL"/>
              </w:rPr>
              <w:t>Poprawa jakości środowiska miejskiego</w:t>
            </w:r>
          </w:p>
        </w:tc>
        <w:tc>
          <w:tcPr>
            <w:tcW w:w="990" w:type="dxa"/>
          </w:tcPr>
          <w:p w:rsidR="003B7878" w:rsidRPr="005265E0" w:rsidRDefault="003B7878" w:rsidP="003B7878">
            <w:pPr>
              <w:jc w:val="right"/>
              <w:cnfStyle w:val="000000000000"/>
              <w:rPr>
                <w:rFonts w:ascii="Calibri" w:eastAsia="Times New Roman" w:hAnsi="Calibri" w:cs="Calibri"/>
                <w:color w:val="000000"/>
                <w:sz w:val="18"/>
                <w:szCs w:val="18"/>
                <w:lang w:eastAsia="pl-PL"/>
              </w:rPr>
            </w:pPr>
            <w:r w:rsidRPr="005265E0">
              <w:rPr>
                <w:rFonts w:ascii="Calibri" w:eastAsia="Times New Roman" w:hAnsi="Calibri" w:cs="Calibri"/>
                <w:color w:val="000000"/>
                <w:sz w:val="18"/>
                <w:szCs w:val="18"/>
                <w:lang w:eastAsia="pl-PL"/>
              </w:rPr>
              <w:t>1</w:t>
            </w:r>
          </w:p>
        </w:tc>
        <w:tc>
          <w:tcPr>
            <w:tcW w:w="1526" w:type="dxa"/>
          </w:tcPr>
          <w:p w:rsidR="003B7878" w:rsidRPr="005265E0" w:rsidRDefault="003B7878" w:rsidP="003B7878">
            <w:pPr>
              <w:jc w:val="right"/>
              <w:cnfStyle w:val="000000000000"/>
              <w:rPr>
                <w:rFonts w:ascii="Calibri" w:eastAsia="Times New Roman" w:hAnsi="Calibri" w:cs="Calibri"/>
                <w:sz w:val="18"/>
                <w:szCs w:val="18"/>
                <w:lang w:eastAsia="pl-PL"/>
              </w:rPr>
            </w:pPr>
            <w:r w:rsidRPr="005265E0">
              <w:rPr>
                <w:rFonts w:ascii="Calibri" w:eastAsia="Times New Roman" w:hAnsi="Calibri" w:cs="Calibri"/>
                <w:color w:val="000000"/>
                <w:sz w:val="18"/>
                <w:szCs w:val="18"/>
                <w:lang w:eastAsia="pl-PL"/>
              </w:rPr>
              <w:t>30 000 000,00</w:t>
            </w:r>
          </w:p>
        </w:tc>
        <w:tc>
          <w:tcPr>
            <w:tcW w:w="1585" w:type="dxa"/>
          </w:tcPr>
          <w:p w:rsidR="003B7878" w:rsidRPr="005265E0" w:rsidRDefault="003B7878" w:rsidP="003B7878">
            <w:pPr>
              <w:jc w:val="right"/>
              <w:cnfStyle w:val="000000000000"/>
              <w:rPr>
                <w:rFonts w:ascii="Calibri" w:eastAsia="Times New Roman" w:hAnsi="Calibri" w:cs="Calibri"/>
                <w:sz w:val="18"/>
                <w:szCs w:val="18"/>
                <w:lang w:eastAsia="pl-PL"/>
              </w:rPr>
            </w:pPr>
            <w:r w:rsidRPr="005265E0">
              <w:rPr>
                <w:rFonts w:ascii="Calibri" w:eastAsia="Times New Roman" w:hAnsi="Calibri" w:cs="Calibri"/>
                <w:color w:val="000000"/>
                <w:sz w:val="18"/>
                <w:szCs w:val="18"/>
                <w:lang w:eastAsia="pl-PL"/>
              </w:rPr>
              <w:t>25 664 700,00</w:t>
            </w:r>
          </w:p>
        </w:tc>
      </w:tr>
      <w:tr w:rsidR="003B7878" w:rsidRPr="005265E0" w:rsidTr="005265E0">
        <w:trPr>
          <w:trHeight w:val="264"/>
        </w:trPr>
        <w:tc>
          <w:tcPr>
            <w:cnfStyle w:val="001000000000"/>
            <w:tcW w:w="4957" w:type="dxa"/>
            <w:noWrap/>
            <w:hideMark/>
          </w:tcPr>
          <w:p w:rsidR="003B7878" w:rsidRPr="005265E0" w:rsidRDefault="003B7878" w:rsidP="00941D4C">
            <w:pPr>
              <w:jc w:val="right"/>
              <w:rPr>
                <w:rFonts w:ascii="Calibri" w:eastAsia="Times New Roman" w:hAnsi="Calibri" w:cs="Calibri"/>
                <w:color w:val="000000"/>
                <w:sz w:val="18"/>
                <w:szCs w:val="18"/>
                <w:lang w:eastAsia="pl-PL"/>
              </w:rPr>
            </w:pPr>
            <w:r w:rsidRPr="005265E0">
              <w:rPr>
                <w:rFonts w:ascii="Calibri" w:eastAsia="Times New Roman" w:hAnsi="Calibri" w:cs="Calibri"/>
                <w:color w:val="000000"/>
                <w:sz w:val="18"/>
                <w:szCs w:val="18"/>
                <w:lang w:eastAsia="pl-PL"/>
              </w:rPr>
              <w:t>suma</w:t>
            </w:r>
          </w:p>
        </w:tc>
        <w:tc>
          <w:tcPr>
            <w:tcW w:w="990" w:type="dxa"/>
            <w:noWrap/>
            <w:hideMark/>
          </w:tcPr>
          <w:p w:rsidR="003B7878" w:rsidRPr="005265E0" w:rsidRDefault="003B7878" w:rsidP="00941D4C">
            <w:pPr>
              <w:jc w:val="right"/>
              <w:cnfStyle w:val="000000000000"/>
              <w:rPr>
                <w:rFonts w:ascii="Calibri" w:eastAsia="Times New Roman" w:hAnsi="Calibri" w:cs="Calibri"/>
                <w:b/>
                <w:bCs/>
                <w:color w:val="000000"/>
                <w:sz w:val="18"/>
                <w:szCs w:val="18"/>
                <w:lang w:eastAsia="pl-PL"/>
              </w:rPr>
            </w:pPr>
            <w:r w:rsidRPr="005265E0">
              <w:rPr>
                <w:rFonts w:ascii="Calibri" w:eastAsia="Times New Roman" w:hAnsi="Calibri" w:cs="Calibri"/>
                <w:b/>
                <w:bCs/>
                <w:color w:val="000000"/>
                <w:sz w:val="18"/>
                <w:szCs w:val="18"/>
                <w:lang w:eastAsia="pl-PL"/>
              </w:rPr>
              <w:t>60</w:t>
            </w:r>
          </w:p>
        </w:tc>
        <w:tc>
          <w:tcPr>
            <w:tcW w:w="1526" w:type="dxa"/>
            <w:noWrap/>
            <w:hideMark/>
          </w:tcPr>
          <w:p w:rsidR="003B7878" w:rsidRPr="005265E0" w:rsidRDefault="003B7878" w:rsidP="00941D4C">
            <w:pPr>
              <w:jc w:val="right"/>
              <w:cnfStyle w:val="000000000000"/>
              <w:rPr>
                <w:rFonts w:ascii="Calibri" w:eastAsia="Times New Roman" w:hAnsi="Calibri" w:cs="Calibri"/>
                <w:b/>
                <w:bCs/>
                <w:color w:val="000000"/>
                <w:sz w:val="18"/>
                <w:szCs w:val="18"/>
                <w:lang w:eastAsia="pl-PL"/>
              </w:rPr>
            </w:pPr>
            <w:r w:rsidRPr="005265E0">
              <w:rPr>
                <w:rFonts w:ascii="Calibri" w:eastAsia="Times New Roman" w:hAnsi="Calibri" w:cs="Calibri"/>
                <w:b/>
                <w:bCs/>
                <w:color w:val="000000"/>
                <w:sz w:val="18"/>
                <w:szCs w:val="18"/>
                <w:lang w:eastAsia="pl-PL"/>
              </w:rPr>
              <w:t>338 374 554,04</w:t>
            </w:r>
          </w:p>
        </w:tc>
        <w:tc>
          <w:tcPr>
            <w:tcW w:w="1585" w:type="dxa"/>
            <w:noWrap/>
            <w:hideMark/>
          </w:tcPr>
          <w:p w:rsidR="003B7878" w:rsidRPr="005265E0" w:rsidRDefault="003B7878" w:rsidP="00941D4C">
            <w:pPr>
              <w:jc w:val="right"/>
              <w:cnfStyle w:val="000000000000"/>
              <w:rPr>
                <w:rFonts w:ascii="Calibri" w:eastAsia="Times New Roman" w:hAnsi="Calibri" w:cs="Calibri"/>
                <w:b/>
                <w:bCs/>
                <w:color w:val="000000"/>
                <w:sz w:val="18"/>
                <w:szCs w:val="18"/>
                <w:lang w:eastAsia="pl-PL"/>
              </w:rPr>
            </w:pPr>
            <w:r w:rsidRPr="005265E0">
              <w:rPr>
                <w:rFonts w:ascii="Calibri" w:eastAsia="Times New Roman" w:hAnsi="Calibri" w:cs="Calibri"/>
                <w:b/>
                <w:bCs/>
                <w:color w:val="000000"/>
                <w:sz w:val="18"/>
                <w:szCs w:val="18"/>
                <w:lang w:eastAsia="pl-PL"/>
              </w:rPr>
              <w:t>363 269 496,59</w:t>
            </w:r>
          </w:p>
        </w:tc>
      </w:tr>
    </w:tbl>
    <w:p w:rsidR="005446F6" w:rsidRDefault="005446F6" w:rsidP="00841873">
      <w:pPr>
        <w:jc w:val="both"/>
        <w:rPr>
          <w:rFonts w:ascii="Calibri" w:eastAsiaTheme="majorEastAsia" w:hAnsi="Calibri" w:cs="Calibri"/>
          <w:color w:val="032348" w:themeColor="accent1" w:themeShade="BF"/>
        </w:rPr>
      </w:pPr>
    </w:p>
    <w:p w:rsidR="00B91CB6" w:rsidRDefault="00B91CB6" w:rsidP="00841873">
      <w:pPr>
        <w:jc w:val="both"/>
        <w:rPr>
          <w:rFonts w:ascii="Calibri" w:eastAsiaTheme="majorEastAsia" w:hAnsi="Calibri" w:cs="Calibri"/>
          <w:color w:val="032348" w:themeColor="accent1" w:themeShade="BF"/>
        </w:rPr>
      </w:pPr>
    </w:p>
    <w:p w:rsidR="007827AD" w:rsidRDefault="00204240" w:rsidP="00204240">
      <w:pPr>
        <w:spacing w:line="360" w:lineRule="auto"/>
        <w:jc w:val="both"/>
        <w:rPr>
          <w:rFonts w:ascii="Calibri" w:hAnsi="Calibri" w:cs="Calibri"/>
        </w:rPr>
      </w:pPr>
      <w:r w:rsidRPr="00204240">
        <w:rPr>
          <w:rFonts w:ascii="Calibri" w:hAnsi="Calibri" w:cs="Calibri"/>
        </w:rPr>
        <w:lastRenderedPageBreak/>
        <w:t>Wśród 69 przedsięwzięć</w:t>
      </w:r>
      <w:r w:rsidR="007E0BB1">
        <w:rPr>
          <w:rFonts w:ascii="Calibri" w:hAnsi="Calibri" w:cs="Calibri"/>
        </w:rPr>
        <w:t>,</w:t>
      </w:r>
      <w:r w:rsidRPr="00204240">
        <w:rPr>
          <w:rFonts w:ascii="Calibri" w:hAnsi="Calibri" w:cs="Calibri"/>
        </w:rPr>
        <w:t xml:space="preserve"> </w:t>
      </w:r>
      <w:r w:rsidR="009A197F">
        <w:rPr>
          <w:rFonts w:ascii="Calibri" w:hAnsi="Calibri" w:cs="Calibri"/>
        </w:rPr>
        <w:t>na łączn</w:t>
      </w:r>
      <w:r w:rsidR="00014FB2">
        <w:rPr>
          <w:rFonts w:ascii="Calibri" w:hAnsi="Calibri" w:cs="Calibri"/>
        </w:rPr>
        <w:t>ą</w:t>
      </w:r>
      <w:r w:rsidR="009A197F">
        <w:rPr>
          <w:rFonts w:ascii="Calibri" w:hAnsi="Calibri" w:cs="Calibri"/>
        </w:rPr>
        <w:t xml:space="preserve"> kwotę szacunkową ponad 344,2 mln zł</w:t>
      </w:r>
      <w:r w:rsidR="007E0BB1">
        <w:rPr>
          <w:rFonts w:ascii="Calibri" w:hAnsi="Calibri" w:cs="Calibri"/>
        </w:rPr>
        <w:t>,</w:t>
      </w:r>
      <w:r w:rsidR="0094228E">
        <w:rPr>
          <w:rFonts w:ascii="Calibri" w:hAnsi="Calibri" w:cs="Calibri"/>
        </w:rPr>
        <w:t xml:space="preserve">  </w:t>
      </w:r>
      <w:r w:rsidR="00715498">
        <w:rPr>
          <w:rFonts w:ascii="Calibri" w:hAnsi="Calibri" w:cs="Calibri"/>
        </w:rPr>
        <w:t xml:space="preserve">14 </w:t>
      </w:r>
      <w:r w:rsidR="007E0BB1">
        <w:rPr>
          <w:rFonts w:ascii="Calibri" w:hAnsi="Calibri" w:cs="Calibri"/>
        </w:rPr>
        <w:t>projektów</w:t>
      </w:r>
      <w:r w:rsidR="00715498">
        <w:rPr>
          <w:rFonts w:ascii="Calibri" w:hAnsi="Calibri" w:cs="Calibri"/>
        </w:rPr>
        <w:t xml:space="preserve"> to projekty </w:t>
      </w:r>
      <w:r w:rsidR="007E0BB1">
        <w:rPr>
          <w:rFonts w:ascii="Calibri" w:hAnsi="Calibri" w:cs="Calibri"/>
        </w:rPr>
        <w:t>samorządu</w:t>
      </w:r>
      <w:r w:rsidR="00715498">
        <w:rPr>
          <w:rFonts w:ascii="Calibri" w:hAnsi="Calibri" w:cs="Calibri"/>
        </w:rPr>
        <w:t xml:space="preserve"> Miasta </w:t>
      </w:r>
      <w:r w:rsidR="007E0BB1">
        <w:rPr>
          <w:rFonts w:ascii="Calibri" w:hAnsi="Calibri" w:cs="Calibri"/>
        </w:rPr>
        <w:t>Bytomia</w:t>
      </w:r>
      <w:r w:rsidR="00715498">
        <w:rPr>
          <w:rFonts w:ascii="Calibri" w:hAnsi="Calibri" w:cs="Calibri"/>
        </w:rPr>
        <w:t xml:space="preserve"> lub jednostek podległych – MOPR, szkoła czy </w:t>
      </w:r>
      <w:r w:rsidR="007E0BB1">
        <w:rPr>
          <w:rFonts w:ascii="Calibri" w:hAnsi="Calibri" w:cs="Calibri"/>
        </w:rPr>
        <w:t>żłobek</w:t>
      </w:r>
      <w:r w:rsidR="00715498">
        <w:rPr>
          <w:rFonts w:ascii="Calibri" w:hAnsi="Calibri" w:cs="Calibri"/>
        </w:rPr>
        <w:t xml:space="preserve">. Wartość tych projektów wyniosła </w:t>
      </w:r>
      <w:r w:rsidR="007E0BB1">
        <w:rPr>
          <w:rFonts w:ascii="Calibri" w:hAnsi="Calibri" w:cs="Calibri"/>
        </w:rPr>
        <w:t xml:space="preserve">125,1 mln zł. </w:t>
      </w:r>
    </w:p>
    <w:p w:rsidR="00A7072E" w:rsidRDefault="00A7072E" w:rsidP="00A7072E">
      <w:pPr>
        <w:pStyle w:val="Legenda"/>
        <w:rPr>
          <w:rFonts w:ascii="Calibri" w:hAnsi="Calibri" w:cs="Calibri"/>
        </w:rPr>
      </w:pPr>
      <w:r>
        <w:t xml:space="preserve">Tabela </w:t>
      </w:r>
      <w:fldSimple w:instr=" SEQ Tabela \* ARABIC ">
        <w:r w:rsidR="00B7789C">
          <w:rPr>
            <w:noProof/>
          </w:rPr>
          <w:t>5</w:t>
        </w:r>
      </w:fldSimple>
      <w:r>
        <w:t xml:space="preserve"> </w:t>
      </w:r>
      <w:r>
        <w:rPr>
          <w:rFonts w:ascii="Calibri" w:hAnsi="Calibri" w:cs="Calibri"/>
        </w:rPr>
        <w:t>Projekty samorządu miasta</w:t>
      </w:r>
      <w:r w:rsidR="00014FB2">
        <w:rPr>
          <w:rFonts w:ascii="Calibri" w:hAnsi="Calibri" w:cs="Calibri"/>
        </w:rPr>
        <w:t>,</w:t>
      </w:r>
      <w:r>
        <w:rPr>
          <w:rFonts w:ascii="Calibri" w:hAnsi="Calibri" w:cs="Calibri"/>
        </w:rPr>
        <w:t xml:space="preserve"> które nie zostały zrealizowane do końc</w:t>
      </w:r>
      <w:r w:rsidR="00014FB2">
        <w:rPr>
          <w:rFonts w:ascii="Calibri" w:hAnsi="Calibri" w:cs="Calibri"/>
        </w:rPr>
        <w:t>a</w:t>
      </w:r>
      <w:r>
        <w:rPr>
          <w:rFonts w:ascii="Calibri" w:hAnsi="Calibri" w:cs="Calibri"/>
        </w:rPr>
        <w:t xml:space="preserve"> 2024 r. </w:t>
      </w:r>
    </w:p>
    <w:tbl>
      <w:tblPr>
        <w:tblStyle w:val="Tabelasiatki1jasnaakcent11"/>
        <w:tblW w:w="9288" w:type="dxa"/>
        <w:tblLook w:val="04A0"/>
      </w:tblPr>
      <w:tblGrid>
        <w:gridCol w:w="2660"/>
        <w:gridCol w:w="1559"/>
        <w:gridCol w:w="1418"/>
        <w:gridCol w:w="1842"/>
        <w:gridCol w:w="1809"/>
      </w:tblGrid>
      <w:tr w:rsidR="00D11C75" w:rsidRPr="00A7072E" w:rsidTr="000B4E7E">
        <w:trPr>
          <w:cnfStyle w:val="100000000000"/>
          <w:trHeight w:val="1030"/>
        </w:trPr>
        <w:tc>
          <w:tcPr>
            <w:cnfStyle w:val="001000000000"/>
            <w:tcW w:w="2660" w:type="dxa"/>
            <w:vAlign w:val="center"/>
            <w:hideMark/>
          </w:tcPr>
          <w:p w:rsidR="00D11C75" w:rsidRPr="00A7072E" w:rsidRDefault="00D11C75" w:rsidP="006D3404">
            <w:pPr>
              <w:jc w:val="center"/>
              <w:rPr>
                <w:rFonts w:ascii="Calibri" w:eastAsia="Times New Roman" w:hAnsi="Calibri" w:cs="Calibri"/>
                <w:lang w:eastAsia="pl-PL"/>
              </w:rPr>
            </w:pPr>
            <w:r>
              <w:rPr>
                <w:rFonts w:ascii="Calibri" w:hAnsi="Calibri" w:cs="Calibri"/>
              </w:rPr>
              <w:t>Projekt</w:t>
            </w:r>
          </w:p>
        </w:tc>
        <w:tc>
          <w:tcPr>
            <w:tcW w:w="1559" w:type="dxa"/>
            <w:vAlign w:val="center"/>
            <w:hideMark/>
          </w:tcPr>
          <w:p w:rsidR="00D11C75" w:rsidRPr="00A7072E" w:rsidRDefault="00D11C75" w:rsidP="00014FB2">
            <w:pPr>
              <w:jc w:val="center"/>
              <w:cnfStyle w:val="100000000000"/>
              <w:rPr>
                <w:rFonts w:ascii="Calibri" w:eastAsia="Times New Roman" w:hAnsi="Calibri" w:cs="Calibri"/>
                <w:lang w:eastAsia="pl-PL"/>
              </w:rPr>
            </w:pPr>
            <w:r w:rsidRPr="00A7072E">
              <w:rPr>
                <w:rFonts w:ascii="Calibri" w:eastAsia="Times New Roman" w:hAnsi="Calibri" w:cs="Calibri"/>
                <w:lang w:eastAsia="pl-PL"/>
              </w:rPr>
              <w:t>Podmiot</w:t>
            </w:r>
            <w:r>
              <w:rPr>
                <w:rFonts w:ascii="Calibri" w:eastAsia="Times New Roman" w:hAnsi="Calibri" w:cs="Calibri"/>
                <w:lang w:eastAsia="pl-PL"/>
              </w:rPr>
              <w:t xml:space="preserve"> </w:t>
            </w:r>
            <w:r w:rsidRPr="00A7072E">
              <w:rPr>
                <w:rFonts w:ascii="Calibri" w:eastAsia="Times New Roman" w:hAnsi="Calibri" w:cs="Calibri"/>
                <w:lang w:eastAsia="pl-PL"/>
              </w:rPr>
              <w:t xml:space="preserve"> realizujący</w:t>
            </w:r>
          </w:p>
        </w:tc>
        <w:tc>
          <w:tcPr>
            <w:tcW w:w="1418" w:type="dxa"/>
            <w:vAlign w:val="center"/>
            <w:hideMark/>
          </w:tcPr>
          <w:p w:rsidR="00D11C75" w:rsidRPr="00A7072E" w:rsidRDefault="00D11C75" w:rsidP="006D3404">
            <w:pPr>
              <w:jc w:val="center"/>
              <w:cnfStyle w:val="100000000000"/>
              <w:rPr>
                <w:rFonts w:ascii="Calibri" w:eastAsia="Times New Roman" w:hAnsi="Calibri" w:cs="Calibri"/>
                <w:lang w:eastAsia="pl-PL"/>
              </w:rPr>
            </w:pPr>
            <w:r w:rsidRPr="00A7072E">
              <w:rPr>
                <w:rFonts w:ascii="Calibri" w:eastAsia="Times New Roman" w:hAnsi="Calibri" w:cs="Calibri"/>
                <w:lang w:eastAsia="pl-PL"/>
              </w:rPr>
              <w:t>Szacowana</w:t>
            </w:r>
            <w:r>
              <w:rPr>
                <w:rFonts w:ascii="Calibri" w:eastAsia="Times New Roman" w:hAnsi="Calibri" w:cs="Calibri"/>
                <w:lang w:eastAsia="pl-PL"/>
              </w:rPr>
              <w:t xml:space="preserve"> </w:t>
            </w:r>
            <w:r w:rsidRPr="00A7072E">
              <w:rPr>
                <w:rFonts w:ascii="Calibri" w:eastAsia="Times New Roman" w:hAnsi="Calibri" w:cs="Calibri"/>
                <w:lang w:eastAsia="pl-PL"/>
              </w:rPr>
              <w:t xml:space="preserve"> całkowita wartość (w zł)</w:t>
            </w:r>
          </w:p>
        </w:tc>
        <w:tc>
          <w:tcPr>
            <w:tcW w:w="1842" w:type="dxa"/>
            <w:vAlign w:val="center"/>
            <w:hideMark/>
          </w:tcPr>
          <w:p w:rsidR="00D11C75" w:rsidRPr="00A7072E" w:rsidRDefault="00D11C75" w:rsidP="006D3404">
            <w:pPr>
              <w:jc w:val="center"/>
              <w:cnfStyle w:val="100000000000"/>
              <w:rPr>
                <w:rFonts w:ascii="Calibri" w:eastAsia="Times New Roman" w:hAnsi="Calibri" w:cs="Calibri"/>
                <w:lang w:eastAsia="pl-PL"/>
              </w:rPr>
            </w:pPr>
            <w:r w:rsidRPr="00A7072E">
              <w:rPr>
                <w:rFonts w:ascii="Calibri" w:eastAsia="Times New Roman" w:hAnsi="Calibri" w:cs="Calibri"/>
                <w:lang w:eastAsia="pl-PL"/>
              </w:rPr>
              <w:t>Stan</w:t>
            </w:r>
            <w:r>
              <w:rPr>
                <w:rFonts w:ascii="Calibri" w:eastAsia="Times New Roman" w:hAnsi="Calibri" w:cs="Calibri"/>
                <w:lang w:eastAsia="pl-PL"/>
              </w:rPr>
              <w:t xml:space="preserve"> </w:t>
            </w:r>
            <w:r w:rsidRPr="00A7072E">
              <w:rPr>
                <w:rFonts w:ascii="Calibri" w:eastAsia="Times New Roman" w:hAnsi="Calibri" w:cs="Calibri"/>
                <w:lang w:eastAsia="pl-PL"/>
              </w:rPr>
              <w:t xml:space="preserve"> przygotowania, etap oceny projektu, stan realizacji projektu</w:t>
            </w:r>
          </w:p>
        </w:tc>
        <w:tc>
          <w:tcPr>
            <w:tcW w:w="1809" w:type="dxa"/>
            <w:vAlign w:val="center"/>
          </w:tcPr>
          <w:p w:rsidR="00D11C75" w:rsidRPr="00A7072E" w:rsidRDefault="00BE3459" w:rsidP="000B4E7E">
            <w:pPr>
              <w:jc w:val="center"/>
              <w:cnfStyle w:val="100000000000"/>
              <w:rPr>
                <w:rFonts w:ascii="Calibri" w:eastAsia="Times New Roman" w:hAnsi="Calibri" w:cs="Calibri"/>
                <w:lang w:eastAsia="pl-PL"/>
              </w:rPr>
            </w:pPr>
            <w:r>
              <w:rPr>
                <w:rFonts w:ascii="Calibri" w:eastAsia="Times New Roman" w:hAnsi="Calibri" w:cs="Calibri"/>
                <w:lang w:eastAsia="pl-PL"/>
              </w:rPr>
              <w:t>Uwagi</w:t>
            </w:r>
          </w:p>
        </w:tc>
      </w:tr>
      <w:tr w:rsidR="00D11C75" w:rsidRPr="00A7072E" w:rsidTr="000B4E7E">
        <w:trPr>
          <w:trHeight w:val="741"/>
        </w:trPr>
        <w:tc>
          <w:tcPr>
            <w:cnfStyle w:val="001000000000"/>
            <w:tcW w:w="2660" w:type="dxa"/>
            <w:hideMark/>
          </w:tcPr>
          <w:p w:rsidR="00D11C75" w:rsidRPr="00014FB2" w:rsidRDefault="00D11C75" w:rsidP="00A7072E">
            <w:pPr>
              <w:rPr>
                <w:rFonts w:ascii="Calibri" w:eastAsia="Times New Roman" w:hAnsi="Calibri" w:cs="Calibri"/>
                <w:sz w:val="18"/>
                <w:szCs w:val="18"/>
                <w:lang w:eastAsia="pl-PL"/>
              </w:rPr>
            </w:pPr>
            <w:r w:rsidRPr="00014FB2">
              <w:rPr>
                <w:rFonts w:ascii="Calibri" w:eastAsia="Times New Roman" w:hAnsi="Calibri" w:cs="Calibri"/>
                <w:sz w:val="18"/>
                <w:szCs w:val="18"/>
                <w:lang w:eastAsia="pl-PL"/>
              </w:rPr>
              <w:t>Bytomianie pracują w bytomskich przedsiębiorstwach</w:t>
            </w:r>
          </w:p>
        </w:tc>
        <w:tc>
          <w:tcPr>
            <w:tcW w:w="1559" w:type="dxa"/>
            <w:hideMark/>
          </w:tcPr>
          <w:p w:rsidR="00D11C75" w:rsidRPr="00014FB2" w:rsidRDefault="00D11C75" w:rsidP="00A7072E">
            <w:pPr>
              <w:cnfStyle w:val="000000000000"/>
              <w:rPr>
                <w:rFonts w:ascii="Calibri" w:eastAsia="Times New Roman" w:hAnsi="Calibri" w:cs="Calibri"/>
                <w:sz w:val="18"/>
                <w:szCs w:val="18"/>
                <w:lang w:eastAsia="pl-PL"/>
              </w:rPr>
            </w:pPr>
            <w:r w:rsidRPr="00014FB2">
              <w:rPr>
                <w:rFonts w:ascii="Calibri" w:eastAsia="Times New Roman" w:hAnsi="Calibri" w:cs="Calibri"/>
                <w:sz w:val="18"/>
                <w:szCs w:val="18"/>
                <w:lang w:eastAsia="pl-PL"/>
              </w:rPr>
              <w:t>Zespół Szkół Mechaniczno- Elektronicznych</w:t>
            </w:r>
          </w:p>
        </w:tc>
        <w:tc>
          <w:tcPr>
            <w:tcW w:w="1418" w:type="dxa"/>
            <w:hideMark/>
          </w:tcPr>
          <w:p w:rsidR="00D11C75" w:rsidRPr="00014FB2" w:rsidRDefault="00D11C75" w:rsidP="00A7072E">
            <w:pPr>
              <w:cnfStyle w:val="000000000000"/>
              <w:rPr>
                <w:rFonts w:ascii="Calibri" w:eastAsia="Times New Roman" w:hAnsi="Calibri" w:cs="Calibri"/>
                <w:sz w:val="18"/>
                <w:szCs w:val="18"/>
                <w:lang w:eastAsia="pl-PL"/>
              </w:rPr>
            </w:pPr>
            <w:r w:rsidRPr="00014FB2">
              <w:rPr>
                <w:rFonts w:ascii="Calibri" w:eastAsia="Times New Roman" w:hAnsi="Calibri" w:cs="Calibri"/>
                <w:sz w:val="18"/>
                <w:szCs w:val="18"/>
                <w:lang w:eastAsia="pl-PL"/>
              </w:rPr>
              <w:t>455 400,00</w:t>
            </w:r>
          </w:p>
        </w:tc>
        <w:tc>
          <w:tcPr>
            <w:tcW w:w="1842" w:type="dxa"/>
            <w:hideMark/>
          </w:tcPr>
          <w:p w:rsidR="00D11C75" w:rsidRPr="00014FB2" w:rsidRDefault="00D11C75" w:rsidP="00A7072E">
            <w:pPr>
              <w:cnfStyle w:val="000000000000"/>
              <w:rPr>
                <w:rFonts w:ascii="Calibri" w:eastAsia="Times New Roman" w:hAnsi="Calibri" w:cs="Calibri"/>
                <w:sz w:val="18"/>
                <w:szCs w:val="18"/>
                <w:lang w:eastAsia="pl-PL"/>
              </w:rPr>
            </w:pPr>
            <w:r w:rsidRPr="00014FB2">
              <w:rPr>
                <w:rFonts w:ascii="Calibri" w:eastAsia="Times New Roman" w:hAnsi="Calibri" w:cs="Calibri"/>
                <w:sz w:val="18"/>
                <w:szCs w:val="18"/>
                <w:lang w:eastAsia="pl-PL"/>
              </w:rPr>
              <w:t>wniosek o dofinansowanie nie został złożony</w:t>
            </w:r>
          </w:p>
        </w:tc>
        <w:tc>
          <w:tcPr>
            <w:tcW w:w="1809" w:type="dxa"/>
          </w:tcPr>
          <w:p w:rsidR="00D11C75" w:rsidRPr="000B4E7E" w:rsidRDefault="000B4E7E" w:rsidP="00A7072E">
            <w:pPr>
              <w:cnfStyle w:val="000000000000"/>
              <w:rPr>
                <w:rFonts w:ascii="Calibri" w:eastAsia="Times New Roman" w:hAnsi="Calibri" w:cs="Calibri"/>
                <w:sz w:val="16"/>
                <w:szCs w:val="16"/>
                <w:lang w:eastAsia="pl-PL"/>
              </w:rPr>
            </w:pPr>
            <w:r w:rsidRPr="000B4E7E">
              <w:rPr>
                <w:rFonts w:ascii="Calibri" w:eastAsia="Times New Roman" w:hAnsi="Calibri" w:cs="Calibri"/>
                <w:sz w:val="16"/>
                <w:szCs w:val="16"/>
                <w:lang w:eastAsia="pl-PL"/>
              </w:rPr>
              <w:t>b</w:t>
            </w:r>
            <w:r w:rsidR="00447A88" w:rsidRPr="000B4E7E">
              <w:rPr>
                <w:rFonts w:ascii="Calibri" w:eastAsia="Times New Roman" w:hAnsi="Calibri" w:cs="Calibri"/>
                <w:sz w:val="16"/>
                <w:szCs w:val="16"/>
                <w:lang w:eastAsia="pl-PL"/>
              </w:rPr>
              <w:t>eneficjent zrezygnował z realizacji projektu</w:t>
            </w:r>
          </w:p>
        </w:tc>
      </w:tr>
      <w:tr w:rsidR="00D11C75" w:rsidRPr="00A7072E" w:rsidTr="000B4E7E">
        <w:trPr>
          <w:trHeight w:val="621"/>
        </w:trPr>
        <w:tc>
          <w:tcPr>
            <w:cnfStyle w:val="001000000000"/>
            <w:tcW w:w="2660" w:type="dxa"/>
            <w:hideMark/>
          </w:tcPr>
          <w:p w:rsidR="00D11C75" w:rsidRPr="00014FB2" w:rsidRDefault="00D11C75" w:rsidP="00A7072E">
            <w:pPr>
              <w:rPr>
                <w:rFonts w:ascii="Calibri" w:eastAsia="Times New Roman" w:hAnsi="Calibri" w:cs="Calibri"/>
                <w:sz w:val="18"/>
                <w:szCs w:val="18"/>
                <w:lang w:eastAsia="pl-PL"/>
              </w:rPr>
            </w:pPr>
            <w:r w:rsidRPr="00014FB2">
              <w:rPr>
                <w:rFonts w:ascii="Calibri" w:eastAsia="Times New Roman" w:hAnsi="Calibri" w:cs="Calibri"/>
                <w:sz w:val="18"/>
                <w:szCs w:val="18"/>
                <w:lang w:eastAsia="pl-PL"/>
              </w:rPr>
              <w:t>Nasz bezpieczny drugi dom</w:t>
            </w:r>
          </w:p>
        </w:tc>
        <w:tc>
          <w:tcPr>
            <w:tcW w:w="1559" w:type="dxa"/>
            <w:hideMark/>
          </w:tcPr>
          <w:p w:rsidR="00D11C75" w:rsidRPr="00014FB2" w:rsidRDefault="00D11C75" w:rsidP="00A7072E">
            <w:pPr>
              <w:cnfStyle w:val="000000000000"/>
              <w:rPr>
                <w:rFonts w:ascii="Calibri" w:eastAsia="Times New Roman" w:hAnsi="Calibri" w:cs="Calibri"/>
                <w:sz w:val="18"/>
                <w:szCs w:val="18"/>
                <w:lang w:eastAsia="pl-PL"/>
              </w:rPr>
            </w:pPr>
            <w:r w:rsidRPr="00014FB2">
              <w:rPr>
                <w:rFonts w:ascii="Calibri" w:eastAsia="Times New Roman" w:hAnsi="Calibri" w:cs="Calibri"/>
                <w:sz w:val="18"/>
                <w:szCs w:val="18"/>
                <w:lang w:eastAsia="pl-PL"/>
              </w:rPr>
              <w:t>Żłobek Miejski nr 1 w Bytomiu</w:t>
            </w:r>
          </w:p>
        </w:tc>
        <w:tc>
          <w:tcPr>
            <w:tcW w:w="1418" w:type="dxa"/>
            <w:hideMark/>
          </w:tcPr>
          <w:p w:rsidR="00D11C75" w:rsidRPr="00014FB2" w:rsidRDefault="00D11C75" w:rsidP="00A7072E">
            <w:pPr>
              <w:cnfStyle w:val="000000000000"/>
              <w:rPr>
                <w:rFonts w:ascii="Calibri" w:eastAsia="Times New Roman" w:hAnsi="Calibri" w:cs="Calibri"/>
                <w:sz w:val="18"/>
                <w:szCs w:val="18"/>
                <w:lang w:eastAsia="pl-PL"/>
              </w:rPr>
            </w:pPr>
            <w:r w:rsidRPr="00014FB2">
              <w:rPr>
                <w:rFonts w:ascii="Calibri" w:eastAsia="Times New Roman" w:hAnsi="Calibri" w:cs="Calibri"/>
                <w:sz w:val="18"/>
                <w:szCs w:val="18"/>
                <w:lang w:eastAsia="pl-PL"/>
              </w:rPr>
              <w:t>847 000,00</w:t>
            </w:r>
          </w:p>
        </w:tc>
        <w:tc>
          <w:tcPr>
            <w:tcW w:w="1842" w:type="dxa"/>
            <w:hideMark/>
          </w:tcPr>
          <w:p w:rsidR="00D11C75" w:rsidRPr="00014FB2" w:rsidRDefault="00D11C75" w:rsidP="00A7072E">
            <w:pPr>
              <w:cnfStyle w:val="000000000000"/>
              <w:rPr>
                <w:rFonts w:ascii="Calibri" w:eastAsia="Times New Roman" w:hAnsi="Calibri" w:cs="Calibri"/>
                <w:sz w:val="18"/>
                <w:szCs w:val="18"/>
                <w:lang w:eastAsia="pl-PL"/>
              </w:rPr>
            </w:pPr>
            <w:r w:rsidRPr="00014FB2">
              <w:rPr>
                <w:rFonts w:ascii="Calibri" w:eastAsia="Times New Roman" w:hAnsi="Calibri" w:cs="Calibri"/>
                <w:sz w:val="18"/>
                <w:szCs w:val="18"/>
                <w:lang w:eastAsia="pl-PL"/>
              </w:rPr>
              <w:t>wniosek o dofinansowanie nie został złożony</w:t>
            </w:r>
          </w:p>
        </w:tc>
        <w:tc>
          <w:tcPr>
            <w:tcW w:w="1809" w:type="dxa"/>
          </w:tcPr>
          <w:p w:rsidR="00D11C75" w:rsidRPr="000B4E7E" w:rsidRDefault="000B4E7E" w:rsidP="000B4E7E">
            <w:pPr>
              <w:cnfStyle w:val="000000000000"/>
              <w:rPr>
                <w:rFonts w:ascii="Calibri" w:eastAsia="Times New Roman" w:hAnsi="Calibri" w:cs="Calibri"/>
                <w:sz w:val="16"/>
                <w:szCs w:val="16"/>
                <w:lang w:eastAsia="pl-PL"/>
              </w:rPr>
            </w:pPr>
            <w:r>
              <w:rPr>
                <w:rFonts w:ascii="Calibri" w:eastAsia="Times New Roman" w:hAnsi="Calibri" w:cs="Calibri"/>
                <w:sz w:val="16"/>
                <w:szCs w:val="16"/>
                <w:lang w:eastAsia="pl-PL"/>
              </w:rPr>
              <w:t xml:space="preserve">nastąpiła zmiana wnioskodawcy i źródła finansowania </w:t>
            </w:r>
          </w:p>
        </w:tc>
      </w:tr>
      <w:tr w:rsidR="00D11C75" w:rsidRPr="00A7072E" w:rsidTr="000B4E7E">
        <w:trPr>
          <w:trHeight w:val="921"/>
        </w:trPr>
        <w:tc>
          <w:tcPr>
            <w:cnfStyle w:val="001000000000"/>
            <w:tcW w:w="2660" w:type="dxa"/>
            <w:hideMark/>
          </w:tcPr>
          <w:p w:rsidR="00D11C75" w:rsidRPr="00014FB2" w:rsidRDefault="00D11C75" w:rsidP="00A7072E">
            <w:pPr>
              <w:rPr>
                <w:rFonts w:ascii="Calibri" w:eastAsia="Times New Roman" w:hAnsi="Calibri" w:cs="Calibri"/>
                <w:sz w:val="18"/>
                <w:szCs w:val="18"/>
                <w:lang w:eastAsia="pl-PL"/>
              </w:rPr>
            </w:pPr>
            <w:r w:rsidRPr="00014FB2">
              <w:rPr>
                <w:rFonts w:ascii="Calibri" w:eastAsia="Times New Roman" w:hAnsi="Calibri" w:cs="Calibri"/>
                <w:sz w:val="18"/>
                <w:szCs w:val="18"/>
                <w:lang w:eastAsia="pl-PL"/>
              </w:rPr>
              <w:t>Rewitalizacja z Klubem Integracji Społecznej edycja III</w:t>
            </w:r>
          </w:p>
        </w:tc>
        <w:tc>
          <w:tcPr>
            <w:tcW w:w="1559" w:type="dxa"/>
            <w:hideMark/>
          </w:tcPr>
          <w:p w:rsidR="00D11C75" w:rsidRPr="00014FB2" w:rsidRDefault="00D11C75" w:rsidP="00A7072E">
            <w:pPr>
              <w:cnfStyle w:val="000000000000"/>
              <w:rPr>
                <w:rFonts w:ascii="Calibri" w:eastAsia="Times New Roman" w:hAnsi="Calibri" w:cs="Calibri"/>
                <w:sz w:val="18"/>
                <w:szCs w:val="18"/>
                <w:lang w:eastAsia="pl-PL"/>
              </w:rPr>
            </w:pPr>
            <w:r w:rsidRPr="00014FB2">
              <w:rPr>
                <w:rFonts w:ascii="Calibri" w:eastAsia="Times New Roman" w:hAnsi="Calibri" w:cs="Calibri"/>
                <w:sz w:val="18"/>
                <w:szCs w:val="18"/>
                <w:lang w:eastAsia="pl-PL"/>
              </w:rPr>
              <w:t>Miasto Bytom/Miejski Ośrodek Pomocy Rodzinie</w:t>
            </w:r>
          </w:p>
        </w:tc>
        <w:tc>
          <w:tcPr>
            <w:tcW w:w="1418" w:type="dxa"/>
            <w:hideMark/>
          </w:tcPr>
          <w:p w:rsidR="00D11C75" w:rsidRPr="00014FB2" w:rsidRDefault="00D11C75" w:rsidP="00A7072E">
            <w:pPr>
              <w:cnfStyle w:val="000000000000"/>
              <w:rPr>
                <w:rFonts w:ascii="Calibri" w:eastAsia="Times New Roman" w:hAnsi="Calibri" w:cs="Calibri"/>
                <w:sz w:val="18"/>
                <w:szCs w:val="18"/>
                <w:lang w:eastAsia="pl-PL"/>
              </w:rPr>
            </w:pPr>
            <w:r w:rsidRPr="00014FB2">
              <w:rPr>
                <w:rFonts w:ascii="Calibri" w:eastAsia="Times New Roman" w:hAnsi="Calibri" w:cs="Calibri"/>
                <w:sz w:val="18"/>
                <w:szCs w:val="18"/>
                <w:lang w:eastAsia="pl-PL"/>
              </w:rPr>
              <w:t>819 200,00</w:t>
            </w:r>
          </w:p>
        </w:tc>
        <w:tc>
          <w:tcPr>
            <w:tcW w:w="1842" w:type="dxa"/>
            <w:hideMark/>
          </w:tcPr>
          <w:p w:rsidR="00D11C75" w:rsidRPr="00014FB2" w:rsidRDefault="00D11C75" w:rsidP="00A7072E">
            <w:pPr>
              <w:cnfStyle w:val="000000000000"/>
              <w:rPr>
                <w:rFonts w:ascii="Calibri" w:eastAsia="Times New Roman" w:hAnsi="Calibri" w:cs="Calibri"/>
                <w:sz w:val="18"/>
                <w:szCs w:val="18"/>
                <w:lang w:eastAsia="pl-PL"/>
              </w:rPr>
            </w:pPr>
            <w:r w:rsidRPr="00014FB2">
              <w:rPr>
                <w:rFonts w:ascii="Calibri" w:eastAsia="Times New Roman" w:hAnsi="Calibri" w:cs="Calibri"/>
                <w:sz w:val="18"/>
                <w:szCs w:val="18"/>
                <w:lang w:eastAsia="pl-PL"/>
              </w:rPr>
              <w:t>wniosek o dofinansowanie nie został złożony</w:t>
            </w:r>
          </w:p>
        </w:tc>
        <w:tc>
          <w:tcPr>
            <w:tcW w:w="1809" w:type="dxa"/>
          </w:tcPr>
          <w:p w:rsidR="00D11C75" w:rsidRPr="000B4E7E" w:rsidRDefault="000B4E7E" w:rsidP="00A7072E">
            <w:pPr>
              <w:cnfStyle w:val="000000000000"/>
              <w:rPr>
                <w:rFonts w:ascii="Calibri" w:eastAsia="Times New Roman" w:hAnsi="Calibri" w:cs="Calibri"/>
                <w:sz w:val="16"/>
                <w:szCs w:val="16"/>
                <w:lang w:eastAsia="pl-PL"/>
              </w:rPr>
            </w:pPr>
            <w:r>
              <w:rPr>
                <w:rFonts w:ascii="Calibri" w:eastAsia="Times New Roman" w:hAnsi="Calibri" w:cs="Calibri"/>
                <w:sz w:val="16"/>
                <w:szCs w:val="16"/>
                <w:lang w:eastAsia="pl-PL"/>
              </w:rPr>
              <w:t>z</w:t>
            </w:r>
            <w:r w:rsidR="00447A88" w:rsidRPr="000B4E7E">
              <w:rPr>
                <w:rFonts w:ascii="Calibri" w:eastAsia="Times New Roman" w:hAnsi="Calibri" w:cs="Calibri"/>
                <w:sz w:val="16"/>
                <w:szCs w:val="16"/>
                <w:lang w:eastAsia="pl-PL"/>
              </w:rPr>
              <w:t>e wzg</w:t>
            </w:r>
            <w:r>
              <w:rPr>
                <w:rFonts w:ascii="Calibri" w:eastAsia="Times New Roman" w:hAnsi="Calibri" w:cs="Calibri"/>
                <w:sz w:val="16"/>
                <w:szCs w:val="16"/>
                <w:lang w:eastAsia="pl-PL"/>
              </w:rPr>
              <w:t xml:space="preserve">lędu na przesunięcia w harmonogramie  </w:t>
            </w:r>
            <w:r w:rsidR="00447A88" w:rsidRPr="000B4E7E">
              <w:rPr>
                <w:rFonts w:ascii="Calibri" w:eastAsia="Times New Roman" w:hAnsi="Calibri" w:cs="Calibri"/>
                <w:sz w:val="16"/>
                <w:szCs w:val="16"/>
                <w:lang w:eastAsia="pl-PL"/>
              </w:rPr>
              <w:t xml:space="preserve"> połączono realizację </w:t>
            </w:r>
            <w:r>
              <w:rPr>
                <w:rFonts w:ascii="Calibri" w:eastAsia="Times New Roman" w:hAnsi="Calibri" w:cs="Calibri"/>
                <w:sz w:val="16"/>
                <w:szCs w:val="16"/>
                <w:lang w:eastAsia="pl-PL"/>
              </w:rPr>
              <w:t xml:space="preserve">z projektem pn. </w:t>
            </w:r>
            <w:r w:rsidRPr="000B4E7E">
              <w:rPr>
                <w:rFonts w:ascii="Calibri" w:eastAsia="Times New Roman" w:hAnsi="Calibri" w:cs="Calibri"/>
                <w:sz w:val="16"/>
                <w:szCs w:val="16"/>
                <w:lang w:eastAsia="pl-PL"/>
              </w:rPr>
              <w:t>Rewitalizacja z Klubem Integracji Społecznej edycja II</w:t>
            </w:r>
          </w:p>
        </w:tc>
      </w:tr>
      <w:tr w:rsidR="00D11C75" w:rsidRPr="00A7072E" w:rsidTr="000B4E7E">
        <w:trPr>
          <w:trHeight w:val="759"/>
        </w:trPr>
        <w:tc>
          <w:tcPr>
            <w:cnfStyle w:val="001000000000"/>
            <w:tcW w:w="2660" w:type="dxa"/>
            <w:hideMark/>
          </w:tcPr>
          <w:p w:rsidR="00D11C75" w:rsidRPr="00014FB2" w:rsidRDefault="00D11C75" w:rsidP="00A7072E">
            <w:pPr>
              <w:rPr>
                <w:rFonts w:ascii="Calibri" w:eastAsia="Times New Roman" w:hAnsi="Calibri" w:cs="Calibri"/>
                <w:sz w:val="18"/>
                <w:szCs w:val="18"/>
                <w:lang w:eastAsia="pl-PL"/>
              </w:rPr>
            </w:pPr>
            <w:r w:rsidRPr="00014FB2">
              <w:rPr>
                <w:rFonts w:ascii="Calibri" w:eastAsia="Times New Roman" w:hAnsi="Calibri" w:cs="Calibri"/>
                <w:sz w:val="18"/>
                <w:szCs w:val="18"/>
                <w:lang w:eastAsia="pl-PL"/>
              </w:rPr>
              <w:t>Usługi społeczne w mieszkaniach wspomaganych edycja I</w:t>
            </w:r>
          </w:p>
        </w:tc>
        <w:tc>
          <w:tcPr>
            <w:tcW w:w="1559" w:type="dxa"/>
            <w:hideMark/>
          </w:tcPr>
          <w:p w:rsidR="00D11C75" w:rsidRPr="00014FB2" w:rsidRDefault="00D11C75" w:rsidP="00A7072E">
            <w:pPr>
              <w:cnfStyle w:val="000000000000"/>
              <w:rPr>
                <w:rFonts w:ascii="Calibri" w:eastAsia="Times New Roman" w:hAnsi="Calibri" w:cs="Calibri"/>
                <w:sz w:val="18"/>
                <w:szCs w:val="18"/>
                <w:lang w:eastAsia="pl-PL"/>
              </w:rPr>
            </w:pPr>
            <w:r w:rsidRPr="00014FB2">
              <w:rPr>
                <w:rFonts w:ascii="Calibri" w:eastAsia="Times New Roman" w:hAnsi="Calibri" w:cs="Calibri"/>
                <w:sz w:val="18"/>
                <w:szCs w:val="18"/>
                <w:lang w:eastAsia="pl-PL"/>
              </w:rPr>
              <w:t>Miejski Ośrodek Pomocy Rodzinie</w:t>
            </w:r>
          </w:p>
        </w:tc>
        <w:tc>
          <w:tcPr>
            <w:tcW w:w="1418" w:type="dxa"/>
            <w:hideMark/>
          </w:tcPr>
          <w:p w:rsidR="00D11C75" w:rsidRPr="00014FB2" w:rsidRDefault="00D11C75" w:rsidP="00A7072E">
            <w:pPr>
              <w:cnfStyle w:val="000000000000"/>
              <w:rPr>
                <w:rFonts w:ascii="Calibri" w:eastAsia="Times New Roman" w:hAnsi="Calibri" w:cs="Calibri"/>
                <w:sz w:val="18"/>
                <w:szCs w:val="18"/>
                <w:lang w:eastAsia="pl-PL"/>
              </w:rPr>
            </w:pPr>
            <w:r w:rsidRPr="00014FB2">
              <w:rPr>
                <w:rFonts w:ascii="Calibri" w:eastAsia="Times New Roman" w:hAnsi="Calibri" w:cs="Calibri"/>
                <w:sz w:val="18"/>
                <w:szCs w:val="18"/>
                <w:lang w:eastAsia="pl-PL"/>
              </w:rPr>
              <w:t>1 055 130,00</w:t>
            </w:r>
          </w:p>
        </w:tc>
        <w:tc>
          <w:tcPr>
            <w:tcW w:w="1842" w:type="dxa"/>
            <w:hideMark/>
          </w:tcPr>
          <w:p w:rsidR="00D11C75" w:rsidRPr="00014FB2" w:rsidRDefault="00D11C75" w:rsidP="00014FB2">
            <w:pPr>
              <w:cnfStyle w:val="000000000000"/>
              <w:rPr>
                <w:rFonts w:ascii="Calibri" w:eastAsia="Times New Roman" w:hAnsi="Calibri" w:cs="Calibri"/>
                <w:sz w:val="18"/>
                <w:szCs w:val="18"/>
                <w:lang w:eastAsia="pl-PL"/>
              </w:rPr>
            </w:pPr>
            <w:r w:rsidRPr="00014FB2">
              <w:rPr>
                <w:rFonts w:ascii="Calibri" w:eastAsia="Times New Roman" w:hAnsi="Calibri" w:cs="Calibri"/>
                <w:sz w:val="18"/>
                <w:szCs w:val="18"/>
                <w:lang w:eastAsia="pl-PL"/>
              </w:rPr>
              <w:t>rozwiązano umowę o dofinansowanie</w:t>
            </w:r>
          </w:p>
        </w:tc>
        <w:tc>
          <w:tcPr>
            <w:tcW w:w="1809" w:type="dxa"/>
          </w:tcPr>
          <w:p w:rsidR="00D11C75" w:rsidRPr="000B4E7E" w:rsidRDefault="00447A88" w:rsidP="000B4E7E">
            <w:pPr>
              <w:cnfStyle w:val="000000000000"/>
              <w:rPr>
                <w:rFonts w:ascii="Calibri" w:eastAsia="Times New Roman" w:hAnsi="Calibri" w:cs="Calibri"/>
                <w:sz w:val="16"/>
                <w:szCs w:val="16"/>
                <w:lang w:eastAsia="pl-PL"/>
              </w:rPr>
            </w:pPr>
            <w:r w:rsidRPr="000B4E7E">
              <w:rPr>
                <w:rFonts w:ascii="Calibri" w:eastAsia="Times New Roman" w:hAnsi="Calibri" w:cs="Calibri"/>
                <w:sz w:val="16"/>
                <w:szCs w:val="16"/>
                <w:lang w:eastAsia="pl-PL"/>
              </w:rPr>
              <w:t xml:space="preserve">brak </w:t>
            </w:r>
            <w:r w:rsidR="000B4E7E">
              <w:rPr>
                <w:rFonts w:ascii="Calibri" w:eastAsia="Times New Roman" w:hAnsi="Calibri" w:cs="Calibri"/>
                <w:sz w:val="16"/>
                <w:szCs w:val="16"/>
                <w:lang w:eastAsia="pl-PL"/>
              </w:rPr>
              <w:t xml:space="preserve">możliwości </w:t>
            </w:r>
            <w:r w:rsidRPr="000B4E7E">
              <w:rPr>
                <w:rFonts w:ascii="Calibri" w:eastAsia="Times New Roman" w:hAnsi="Calibri" w:cs="Calibri"/>
                <w:sz w:val="16"/>
                <w:szCs w:val="16"/>
                <w:lang w:eastAsia="pl-PL"/>
              </w:rPr>
              <w:t>realizacji</w:t>
            </w:r>
            <w:r w:rsidR="000B4E7E">
              <w:rPr>
                <w:rFonts w:ascii="Calibri" w:eastAsia="Times New Roman" w:hAnsi="Calibri" w:cs="Calibri"/>
                <w:sz w:val="16"/>
                <w:szCs w:val="16"/>
                <w:lang w:eastAsia="pl-PL"/>
              </w:rPr>
              <w:t xml:space="preserve"> projektu z uwagi na niezrealizowanie</w:t>
            </w:r>
            <w:r w:rsidRPr="000B4E7E">
              <w:rPr>
                <w:rFonts w:ascii="Calibri" w:eastAsia="Times New Roman" w:hAnsi="Calibri" w:cs="Calibri"/>
                <w:sz w:val="16"/>
                <w:szCs w:val="16"/>
                <w:lang w:eastAsia="pl-PL"/>
              </w:rPr>
              <w:t xml:space="preserve"> </w:t>
            </w:r>
            <w:r w:rsidR="000B4E7E" w:rsidRPr="000B4E7E">
              <w:rPr>
                <w:rFonts w:ascii="Calibri" w:eastAsia="Times New Roman" w:hAnsi="Calibri" w:cs="Calibri"/>
                <w:sz w:val="16"/>
                <w:szCs w:val="16"/>
                <w:lang w:eastAsia="pl-PL"/>
              </w:rPr>
              <w:t xml:space="preserve">niezbędnej </w:t>
            </w:r>
            <w:r w:rsidRPr="000B4E7E">
              <w:rPr>
                <w:rFonts w:ascii="Calibri" w:eastAsia="Times New Roman" w:hAnsi="Calibri" w:cs="Calibri"/>
                <w:sz w:val="16"/>
                <w:szCs w:val="16"/>
                <w:lang w:eastAsia="pl-PL"/>
              </w:rPr>
              <w:t xml:space="preserve">inwestycji </w:t>
            </w:r>
          </w:p>
        </w:tc>
      </w:tr>
      <w:tr w:rsidR="00D11C75" w:rsidRPr="00A7072E" w:rsidTr="000B4E7E">
        <w:trPr>
          <w:trHeight w:val="681"/>
        </w:trPr>
        <w:tc>
          <w:tcPr>
            <w:cnfStyle w:val="001000000000"/>
            <w:tcW w:w="2660" w:type="dxa"/>
            <w:hideMark/>
          </w:tcPr>
          <w:p w:rsidR="00D11C75" w:rsidRPr="00014FB2" w:rsidRDefault="00D11C75" w:rsidP="00A7072E">
            <w:pPr>
              <w:rPr>
                <w:rFonts w:ascii="Calibri" w:eastAsia="Times New Roman" w:hAnsi="Calibri" w:cs="Calibri"/>
                <w:sz w:val="18"/>
                <w:szCs w:val="18"/>
                <w:lang w:eastAsia="pl-PL"/>
              </w:rPr>
            </w:pPr>
            <w:r w:rsidRPr="00014FB2">
              <w:rPr>
                <w:rFonts w:ascii="Calibri" w:eastAsia="Times New Roman" w:hAnsi="Calibri" w:cs="Calibri"/>
                <w:sz w:val="18"/>
                <w:szCs w:val="18"/>
                <w:lang w:eastAsia="pl-PL"/>
              </w:rPr>
              <w:t>Usługi społeczne w mieszkaniach wspomaganych edycja II</w:t>
            </w:r>
          </w:p>
        </w:tc>
        <w:tc>
          <w:tcPr>
            <w:tcW w:w="1559" w:type="dxa"/>
            <w:hideMark/>
          </w:tcPr>
          <w:p w:rsidR="00D11C75" w:rsidRPr="00014FB2" w:rsidRDefault="00D11C75" w:rsidP="00A7072E">
            <w:pPr>
              <w:cnfStyle w:val="000000000000"/>
              <w:rPr>
                <w:rFonts w:ascii="Calibri" w:eastAsia="Times New Roman" w:hAnsi="Calibri" w:cs="Calibri"/>
                <w:sz w:val="18"/>
                <w:szCs w:val="18"/>
                <w:lang w:eastAsia="pl-PL"/>
              </w:rPr>
            </w:pPr>
            <w:r w:rsidRPr="00014FB2">
              <w:rPr>
                <w:rFonts w:ascii="Calibri" w:eastAsia="Times New Roman" w:hAnsi="Calibri" w:cs="Calibri"/>
                <w:sz w:val="18"/>
                <w:szCs w:val="18"/>
                <w:lang w:eastAsia="pl-PL"/>
              </w:rPr>
              <w:t>Miejski Ośrodek Pomocy Rodzinie</w:t>
            </w:r>
          </w:p>
        </w:tc>
        <w:tc>
          <w:tcPr>
            <w:tcW w:w="1418" w:type="dxa"/>
            <w:hideMark/>
          </w:tcPr>
          <w:p w:rsidR="00D11C75" w:rsidRPr="00014FB2" w:rsidRDefault="00D11C75" w:rsidP="00A7072E">
            <w:pPr>
              <w:cnfStyle w:val="000000000000"/>
              <w:rPr>
                <w:rFonts w:ascii="Calibri" w:eastAsia="Times New Roman" w:hAnsi="Calibri" w:cs="Calibri"/>
                <w:sz w:val="18"/>
                <w:szCs w:val="18"/>
                <w:lang w:eastAsia="pl-PL"/>
              </w:rPr>
            </w:pPr>
            <w:r w:rsidRPr="00014FB2">
              <w:rPr>
                <w:rFonts w:ascii="Calibri" w:eastAsia="Times New Roman" w:hAnsi="Calibri" w:cs="Calibri"/>
                <w:sz w:val="18"/>
                <w:szCs w:val="18"/>
                <w:lang w:eastAsia="pl-PL"/>
              </w:rPr>
              <w:t>829 320,00</w:t>
            </w:r>
          </w:p>
        </w:tc>
        <w:tc>
          <w:tcPr>
            <w:tcW w:w="1842" w:type="dxa"/>
            <w:hideMark/>
          </w:tcPr>
          <w:p w:rsidR="00D11C75" w:rsidRPr="00014FB2" w:rsidRDefault="00D11C75" w:rsidP="00014FB2">
            <w:pPr>
              <w:cnfStyle w:val="000000000000"/>
              <w:rPr>
                <w:rFonts w:ascii="Calibri" w:eastAsia="Times New Roman" w:hAnsi="Calibri" w:cs="Calibri"/>
                <w:sz w:val="18"/>
                <w:szCs w:val="18"/>
                <w:lang w:eastAsia="pl-PL"/>
              </w:rPr>
            </w:pPr>
            <w:r w:rsidRPr="00014FB2">
              <w:rPr>
                <w:rFonts w:ascii="Calibri" w:eastAsia="Times New Roman" w:hAnsi="Calibri" w:cs="Calibri"/>
                <w:sz w:val="18"/>
                <w:szCs w:val="18"/>
                <w:lang w:eastAsia="pl-PL"/>
              </w:rPr>
              <w:t>rozwiązano umowę o dofinansowanie</w:t>
            </w:r>
          </w:p>
        </w:tc>
        <w:tc>
          <w:tcPr>
            <w:tcW w:w="1809" w:type="dxa"/>
          </w:tcPr>
          <w:p w:rsidR="00D11C75" w:rsidRPr="000B4E7E" w:rsidRDefault="000B4E7E" w:rsidP="00014FB2">
            <w:pPr>
              <w:cnfStyle w:val="000000000000"/>
              <w:rPr>
                <w:rFonts w:ascii="Calibri" w:eastAsia="Times New Roman" w:hAnsi="Calibri" w:cs="Calibri"/>
                <w:sz w:val="16"/>
                <w:szCs w:val="16"/>
                <w:lang w:eastAsia="pl-PL"/>
              </w:rPr>
            </w:pPr>
            <w:r w:rsidRPr="000B4E7E">
              <w:rPr>
                <w:rFonts w:ascii="Calibri" w:eastAsia="Times New Roman" w:hAnsi="Calibri" w:cs="Calibri"/>
                <w:sz w:val="16"/>
                <w:szCs w:val="16"/>
                <w:lang w:eastAsia="pl-PL"/>
              </w:rPr>
              <w:t xml:space="preserve">brak </w:t>
            </w:r>
            <w:r>
              <w:rPr>
                <w:rFonts w:ascii="Calibri" w:eastAsia="Times New Roman" w:hAnsi="Calibri" w:cs="Calibri"/>
                <w:sz w:val="16"/>
                <w:szCs w:val="16"/>
                <w:lang w:eastAsia="pl-PL"/>
              </w:rPr>
              <w:t xml:space="preserve">możliwości </w:t>
            </w:r>
            <w:r w:rsidRPr="000B4E7E">
              <w:rPr>
                <w:rFonts w:ascii="Calibri" w:eastAsia="Times New Roman" w:hAnsi="Calibri" w:cs="Calibri"/>
                <w:sz w:val="16"/>
                <w:szCs w:val="16"/>
                <w:lang w:eastAsia="pl-PL"/>
              </w:rPr>
              <w:t>realizacji</w:t>
            </w:r>
            <w:r>
              <w:rPr>
                <w:rFonts w:ascii="Calibri" w:eastAsia="Times New Roman" w:hAnsi="Calibri" w:cs="Calibri"/>
                <w:sz w:val="16"/>
                <w:szCs w:val="16"/>
                <w:lang w:eastAsia="pl-PL"/>
              </w:rPr>
              <w:t xml:space="preserve"> projektu z uwagi na niezrealizowanie</w:t>
            </w:r>
            <w:r w:rsidRPr="000B4E7E">
              <w:rPr>
                <w:rFonts w:ascii="Calibri" w:eastAsia="Times New Roman" w:hAnsi="Calibri" w:cs="Calibri"/>
                <w:sz w:val="16"/>
                <w:szCs w:val="16"/>
                <w:lang w:eastAsia="pl-PL"/>
              </w:rPr>
              <w:t xml:space="preserve"> niezbędnej inwestycji</w:t>
            </w:r>
          </w:p>
        </w:tc>
      </w:tr>
      <w:tr w:rsidR="00D11C75" w:rsidRPr="00A7072E" w:rsidTr="000B4E7E">
        <w:trPr>
          <w:trHeight w:val="501"/>
        </w:trPr>
        <w:tc>
          <w:tcPr>
            <w:cnfStyle w:val="001000000000"/>
            <w:tcW w:w="2660" w:type="dxa"/>
            <w:hideMark/>
          </w:tcPr>
          <w:p w:rsidR="00D11C75" w:rsidRPr="00014FB2" w:rsidRDefault="00D11C75" w:rsidP="00A7072E">
            <w:pPr>
              <w:rPr>
                <w:rFonts w:ascii="Calibri" w:eastAsia="Times New Roman" w:hAnsi="Calibri" w:cs="Calibri"/>
                <w:sz w:val="18"/>
                <w:szCs w:val="18"/>
                <w:lang w:eastAsia="pl-PL"/>
              </w:rPr>
            </w:pPr>
            <w:r w:rsidRPr="00014FB2">
              <w:rPr>
                <w:rFonts w:ascii="Calibri" w:eastAsia="Times New Roman" w:hAnsi="Calibri" w:cs="Calibri"/>
                <w:sz w:val="18"/>
                <w:szCs w:val="18"/>
                <w:lang w:eastAsia="pl-PL"/>
              </w:rPr>
              <w:t>Bytomianie pomagają seniorom</w:t>
            </w:r>
          </w:p>
        </w:tc>
        <w:tc>
          <w:tcPr>
            <w:tcW w:w="1559" w:type="dxa"/>
            <w:hideMark/>
          </w:tcPr>
          <w:p w:rsidR="00D11C75" w:rsidRPr="00014FB2" w:rsidRDefault="00D11C75" w:rsidP="00A7072E">
            <w:pPr>
              <w:cnfStyle w:val="000000000000"/>
              <w:rPr>
                <w:rFonts w:ascii="Calibri" w:eastAsia="Times New Roman" w:hAnsi="Calibri" w:cs="Calibri"/>
                <w:sz w:val="18"/>
                <w:szCs w:val="18"/>
                <w:lang w:eastAsia="pl-PL"/>
              </w:rPr>
            </w:pPr>
            <w:r w:rsidRPr="00014FB2">
              <w:rPr>
                <w:rFonts w:ascii="Calibri" w:eastAsia="Times New Roman" w:hAnsi="Calibri" w:cs="Calibri"/>
                <w:sz w:val="18"/>
                <w:szCs w:val="18"/>
                <w:lang w:eastAsia="pl-PL"/>
              </w:rPr>
              <w:t>Zespół Szkół Mechaniczno- Elektronicznych</w:t>
            </w:r>
          </w:p>
        </w:tc>
        <w:tc>
          <w:tcPr>
            <w:tcW w:w="1418" w:type="dxa"/>
            <w:hideMark/>
          </w:tcPr>
          <w:p w:rsidR="00D11C75" w:rsidRPr="00014FB2" w:rsidRDefault="00D11C75" w:rsidP="00A7072E">
            <w:pPr>
              <w:cnfStyle w:val="000000000000"/>
              <w:rPr>
                <w:rFonts w:ascii="Calibri" w:eastAsia="Times New Roman" w:hAnsi="Calibri" w:cs="Calibri"/>
                <w:sz w:val="18"/>
                <w:szCs w:val="18"/>
                <w:lang w:eastAsia="pl-PL"/>
              </w:rPr>
            </w:pPr>
            <w:r w:rsidRPr="00014FB2">
              <w:rPr>
                <w:rFonts w:ascii="Calibri" w:eastAsia="Times New Roman" w:hAnsi="Calibri" w:cs="Calibri"/>
                <w:sz w:val="18"/>
                <w:szCs w:val="18"/>
                <w:lang w:eastAsia="pl-PL"/>
              </w:rPr>
              <w:t>794 640,00</w:t>
            </w:r>
          </w:p>
        </w:tc>
        <w:tc>
          <w:tcPr>
            <w:tcW w:w="1842" w:type="dxa"/>
            <w:hideMark/>
          </w:tcPr>
          <w:p w:rsidR="00D11C75" w:rsidRPr="00014FB2" w:rsidRDefault="00D11C75" w:rsidP="00A7072E">
            <w:pPr>
              <w:cnfStyle w:val="000000000000"/>
              <w:rPr>
                <w:rFonts w:ascii="Calibri" w:eastAsia="Times New Roman" w:hAnsi="Calibri" w:cs="Calibri"/>
                <w:sz w:val="18"/>
                <w:szCs w:val="18"/>
                <w:lang w:eastAsia="pl-PL"/>
              </w:rPr>
            </w:pPr>
            <w:r w:rsidRPr="00014FB2">
              <w:rPr>
                <w:rFonts w:ascii="Calibri" w:eastAsia="Times New Roman" w:hAnsi="Calibri" w:cs="Calibri"/>
                <w:sz w:val="18"/>
                <w:szCs w:val="18"/>
                <w:lang w:eastAsia="pl-PL"/>
              </w:rPr>
              <w:t>wniosek o dofinansowanie nie został złożony</w:t>
            </w:r>
          </w:p>
        </w:tc>
        <w:tc>
          <w:tcPr>
            <w:tcW w:w="1809" w:type="dxa"/>
          </w:tcPr>
          <w:p w:rsidR="00D11C75" w:rsidRPr="00014FB2" w:rsidRDefault="000B4E7E" w:rsidP="00A7072E">
            <w:pPr>
              <w:cnfStyle w:val="000000000000"/>
              <w:rPr>
                <w:rFonts w:ascii="Calibri" w:eastAsia="Times New Roman" w:hAnsi="Calibri" w:cs="Calibri"/>
                <w:sz w:val="18"/>
                <w:szCs w:val="18"/>
                <w:lang w:eastAsia="pl-PL"/>
              </w:rPr>
            </w:pPr>
            <w:r w:rsidRPr="000B4E7E">
              <w:rPr>
                <w:rFonts w:ascii="Calibri" w:eastAsia="Times New Roman" w:hAnsi="Calibri" w:cs="Calibri"/>
                <w:sz w:val="16"/>
                <w:szCs w:val="16"/>
                <w:lang w:eastAsia="pl-PL"/>
              </w:rPr>
              <w:t>beneficjent zrezygnował z realizacji projektu</w:t>
            </w:r>
          </w:p>
        </w:tc>
      </w:tr>
      <w:tr w:rsidR="00D11C75" w:rsidRPr="00A7072E" w:rsidTr="000B4E7E">
        <w:trPr>
          <w:trHeight w:val="2853"/>
        </w:trPr>
        <w:tc>
          <w:tcPr>
            <w:cnfStyle w:val="001000000000"/>
            <w:tcW w:w="2660" w:type="dxa"/>
            <w:hideMark/>
          </w:tcPr>
          <w:p w:rsidR="00D11C75" w:rsidRPr="00014FB2" w:rsidRDefault="00D11C75" w:rsidP="00A7072E">
            <w:pPr>
              <w:rPr>
                <w:rFonts w:ascii="Calibri" w:eastAsia="Times New Roman" w:hAnsi="Calibri" w:cs="Calibri"/>
                <w:sz w:val="18"/>
                <w:szCs w:val="18"/>
                <w:lang w:eastAsia="pl-PL"/>
              </w:rPr>
            </w:pPr>
            <w:r w:rsidRPr="00014FB2">
              <w:rPr>
                <w:rFonts w:ascii="Calibri" w:eastAsia="Times New Roman" w:hAnsi="Calibri" w:cs="Calibri"/>
                <w:sz w:val="18"/>
                <w:szCs w:val="18"/>
                <w:lang w:eastAsia="pl-PL"/>
              </w:rPr>
              <w:t>Rozwojowy uczeń szkoły zawodowej z szansą na pracę na europejskim rynku pracy - dostosowanie oferty kształcenia zawodowego</w:t>
            </w:r>
            <w:r w:rsidRPr="00014FB2">
              <w:rPr>
                <w:rFonts w:ascii="Calibri" w:eastAsia="Times New Roman" w:hAnsi="Calibri" w:cs="Calibri"/>
                <w:sz w:val="18"/>
                <w:szCs w:val="18"/>
                <w:lang w:eastAsia="pl-PL"/>
              </w:rPr>
              <w:br/>
              <w:t>Zmiana tytułu:</w:t>
            </w:r>
            <w:r w:rsidRPr="00014FB2">
              <w:rPr>
                <w:rFonts w:ascii="Calibri" w:eastAsia="Times New Roman" w:hAnsi="Calibri" w:cs="Calibri"/>
                <w:sz w:val="18"/>
                <w:szCs w:val="18"/>
                <w:lang w:eastAsia="pl-PL"/>
              </w:rPr>
              <w:br/>
              <w:t>Podział na 3 odrębne projekty złożone przez Katowicką Specjalną Stref</w:t>
            </w:r>
            <w:r>
              <w:rPr>
                <w:rFonts w:ascii="Calibri" w:eastAsia="Times New Roman" w:hAnsi="Calibri" w:cs="Calibri"/>
                <w:sz w:val="18"/>
                <w:szCs w:val="18"/>
                <w:lang w:eastAsia="pl-PL"/>
              </w:rPr>
              <w:t>ę</w:t>
            </w:r>
            <w:r w:rsidRPr="00014FB2">
              <w:rPr>
                <w:rFonts w:ascii="Calibri" w:eastAsia="Times New Roman" w:hAnsi="Calibri" w:cs="Calibri"/>
                <w:sz w:val="18"/>
                <w:szCs w:val="18"/>
                <w:lang w:eastAsia="pl-PL"/>
              </w:rPr>
              <w:t xml:space="preserve"> Ekonomiczną S.A (Bytom jest Partnerem projektu)</w:t>
            </w:r>
            <w:r w:rsidRPr="00014FB2">
              <w:rPr>
                <w:rFonts w:ascii="Calibri" w:eastAsia="Times New Roman" w:hAnsi="Calibri" w:cs="Calibri"/>
                <w:sz w:val="18"/>
                <w:szCs w:val="18"/>
                <w:lang w:eastAsia="pl-PL"/>
              </w:rPr>
              <w:br/>
              <w:t>1. "Bytomska Profesjonalna Edukacja Zawodowa"</w:t>
            </w:r>
            <w:r w:rsidRPr="00014FB2">
              <w:rPr>
                <w:rFonts w:ascii="Calibri" w:eastAsia="Times New Roman" w:hAnsi="Calibri" w:cs="Calibri"/>
                <w:sz w:val="18"/>
                <w:szCs w:val="18"/>
                <w:lang w:eastAsia="pl-PL"/>
              </w:rPr>
              <w:br/>
              <w:t>2. "Bytomska Strefa Zawodowców"</w:t>
            </w:r>
            <w:r w:rsidRPr="00014FB2">
              <w:rPr>
                <w:rFonts w:ascii="Calibri" w:eastAsia="Times New Roman" w:hAnsi="Calibri" w:cs="Calibri"/>
                <w:sz w:val="18"/>
                <w:szCs w:val="18"/>
                <w:lang w:eastAsia="pl-PL"/>
              </w:rPr>
              <w:br/>
              <w:t>3. "Bytomska Akademia sukcesu zawodowego"</w:t>
            </w:r>
          </w:p>
        </w:tc>
        <w:tc>
          <w:tcPr>
            <w:tcW w:w="1559" w:type="dxa"/>
            <w:hideMark/>
          </w:tcPr>
          <w:p w:rsidR="00D11C75" w:rsidRPr="00014FB2" w:rsidRDefault="00D11C75" w:rsidP="00A7072E">
            <w:pPr>
              <w:cnfStyle w:val="000000000000"/>
              <w:rPr>
                <w:rFonts w:ascii="Calibri" w:eastAsia="Times New Roman" w:hAnsi="Calibri" w:cs="Calibri"/>
                <w:sz w:val="18"/>
                <w:szCs w:val="18"/>
                <w:lang w:eastAsia="pl-PL"/>
              </w:rPr>
            </w:pPr>
            <w:r w:rsidRPr="00014FB2">
              <w:rPr>
                <w:rFonts w:ascii="Calibri" w:eastAsia="Times New Roman" w:hAnsi="Calibri" w:cs="Calibri"/>
                <w:sz w:val="18"/>
                <w:szCs w:val="18"/>
                <w:lang w:eastAsia="pl-PL"/>
              </w:rPr>
              <w:t>Miasto Bytom/ Wydział Edukacji</w:t>
            </w:r>
          </w:p>
        </w:tc>
        <w:tc>
          <w:tcPr>
            <w:tcW w:w="1418" w:type="dxa"/>
            <w:hideMark/>
          </w:tcPr>
          <w:p w:rsidR="00D11C75" w:rsidRPr="00014FB2" w:rsidRDefault="00D11C75" w:rsidP="00A7072E">
            <w:pPr>
              <w:cnfStyle w:val="000000000000"/>
              <w:rPr>
                <w:rFonts w:ascii="Calibri" w:eastAsia="Times New Roman" w:hAnsi="Calibri" w:cs="Calibri"/>
                <w:sz w:val="18"/>
                <w:szCs w:val="18"/>
                <w:lang w:eastAsia="pl-PL"/>
              </w:rPr>
            </w:pPr>
            <w:r w:rsidRPr="00014FB2">
              <w:rPr>
                <w:rFonts w:ascii="Calibri" w:eastAsia="Times New Roman" w:hAnsi="Calibri" w:cs="Calibri"/>
                <w:sz w:val="18"/>
                <w:szCs w:val="18"/>
                <w:lang w:eastAsia="pl-PL"/>
              </w:rPr>
              <w:t>4 118 000,00</w:t>
            </w:r>
          </w:p>
        </w:tc>
        <w:tc>
          <w:tcPr>
            <w:tcW w:w="1842" w:type="dxa"/>
            <w:hideMark/>
          </w:tcPr>
          <w:p w:rsidR="00D11C75" w:rsidRPr="00014FB2" w:rsidRDefault="00D11C75" w:rsidP="00A7072E">
            <w:pPr>
              <w:cnfStyle w:val="000000000000"/>
              <w:rPr>
                <w:rFonts w:ascii="Calibri" w:eastAsia="Times New Roman" w:hAnsi="Calibri" w:cs="Calibri"/>
                <w:sz w:val="18"/>
                <w:szCs w:val="18"/>
                <w:lang w:eastAsia="pl-PL"/>
              </w:rPr>
            </w:pPr>
            <w:r w:rsidRPr="00014FB2">
              <w:rPr>
                <w:rFonts w:ascii="Calibri" w:eastAsia="Times New Roman" w:hAnsi="Calibri" w:cs="Calibri"/>
                <w:sz w:val="18"/>
                <w:szCs w:val="18"/>
                <w:lang w:eastAsia="pl-PL"/>
              </w:rPr>
              <w:t>wniosek o dofinansowanie uzyskał negatywną ocenę merytoryczną</w:t>
            </w:r>
          </w:p>
        </w:tc>
        <w:tc>
          <w:tcPr>
            <w:tcW w:w="1809" w:type="dxa"/>
          </w:tcPr>
          <w:p w:rsidR="00D11C75" w:rsidRPr="00C513BF" w:rsidRDefault="000B4E7E" w:rsidP="00C513BF">
            <w:pPr>
              <w:cnfStyle w:val="000000000000"/>
              <w:rPr>
                <w:rFonts w:ascii="Calibri" w:eastAsia="Times New Roman" w:hAnsi="Calibri" w:cs="Calibri"/>
                <w:sz w:val="16"/>
                <w:szCs w:val="16"/>
                <w:lang w:eastAsia="pl-PL"/>
              </w:rPr>
            </w:pPr>
            <w:r w:rsidRPr="00C513BF">
              <w:rPr>
                <w:rFonts w:ascii="Calibri" w:eastAsia="Times New Roman" w:hAnsi="Calibri" w:cs="Calibri"/>
                <w:sz w:val="16"/>
                <w:szCs w:val="16"/>
                <w:lang w:eastAsia="pl-PL"/>
              </w:rPr>
              <w:t xml:space="preserve">zmieniono koncepcję projektu poprzez dostosowanie do aktualnych potrzeb szkół zawodowych z uwzględnieniem stopnia realizacji </w:t>
            </w:r>
            <w:r w:rsidR="00C513BF" w:rsidRPr="00C513BF">
              <w:rPr>
                <w:rFonts w:ascii="Calibri" w:eastAsia="Times New Roman" w:hAnsi="Calibri" w:cs="Calibri"/>
                <w:sz w:val="16"/>
                <w:szCs w:val="16"/>
                <w:lang w:eastAsia="pl-PL"/>
              </w:rPr>
              <w:t xml:space="preserve">pozostałych </w:t>
            </w:r>
            <w:r w:rsidRPr="00C513BF">
              <w:rPr>
                <w:rFonts w:ascii="Calibri" w:eastAsia="Times New Roman" w:hAnsi="Calibri" w:cs="Calibri"/>
                <w:sz w:val="16"/>
                <w:szCs w:val="16"/>
                <w:lang w:eastAsia="pl-PL"/>
              </w:rPr>
              <w:t>projektów</w:t>
            </w:r>
          </w:p>
        </w:tc>
      </w:tr>
      <w:tr w:rsidR="00D11C75" w:rsidRPr="00A7072E" w:rsidTr="000B4E7E">
        <w:trPr>
          <w:trHeight w:val="1281"/>
        </w:trPr>
        <w:tc>
          <w:tcPr>
            <w:cnfStyle w:val="001000000000"/>
            <w:tcW w:w="2660" w:type="dxa"/>
            <w:hideMark/>
          </w:tcPr>
          <w:p w:rsidR="00D11C75" w:rsidRPr="00014FB2" w:rsidRDefault="00D11C75" w:rsidP="00A7072E">
            <w:pPr>
              <w:rPr>
                <w:rFonts w:ascii="Calibri" w:eastAsia="Times New Roman" w:hAnsi="Calibri" w:cs="Calibri"/>
                <w:sz w:val="18"/>
                <w:szCs w:val="18"/>
                <w:lang w:eastAsia="pl-PL"/>
              </w:rPr>
            </w:pPr>
            <w:r w:rsidRPr="00014FB2">
              <w:rPr>
                <w:rFonts w:ascii="Calibri" w:eastAsia="Times New Roman" w:hAnsi="Calibri" w:cs="Calibri"/>
                <w:sz w:val="18"/>
                <w:szCs w:val="18"/>
                <w:lang w:eastAsia="pl-PL"/>
              </w:rPr>
              <w:lastRenderedPageBreak/>
              <w:t>Termomodernizacja budynków zlokalizowanych przy ul. Sądowej 1 i 2 – siedziby Prokuratury Rejonowej w Bytomiu</w:t>
            </w:r>
          </w:p>
        </w:tc>
        <w:tc>
          <w:tcPr>
            <w:tcW w:w="1559" w:type="dxa"/>
            <w:hideMark/>
          </w:tcPr>
          <w:p w:rsidR="00D11C75" w:rsidRPr="00014FB2" w:rsidRDefault="00D11C75" w:rsidP="00A7072E">
            <w:pPr>
              <w:cnfStyle w:val="000000000000"/>
              <w:rPr>
                <w:rFonts w:ascii="Calibri" w:eastAsia="Times New Roman" w:hAnsi="Calibri" w:cs="Calibri"/>
                <w:sz w:val="18"/>
                <w:szCs w:val="18"/>
                <w:lang w:eastAsia="pl-PL"/>
              </w:rPr>
            </w:pPr>
            <w:r w:rsidRPr="00014FB2">
              <w:rPr>
                <w:rFonts w:ascii="Calibri" w:eastAsia="Times New Roman" w:hAnsi="Calibri" w:cs="Calibri"/>
                <w:sz w:val="18"/>
                <w:szCs w:val="18"/>
                <w:lang w:eastAsia="pl-PL"/>
              </w:rPr>
              <w:t>Miasto Bytom/ Wydział Realizacji Inwestycji i Remontów we współpracy z Prokuraturą Okręgową w Katowicach</w:t>
            </w:r>
          </w:p>
        </w:tc>
        <w:tc>
          <w:tcPr>
            <w:tcW w:w="1418" w:type="dxa"/>
            <w:hideMark/>
          </w:tcPr>
          <w:p w:rsidR="00D11C75" w:rsidRPr="00014FB2" w:rsidRDefault="00D11C75" w:rsidP="00A7072E">
            <w:pPr>
              <w:cnfStyle w:val="000000000000"/>
              <w:rPr>
                <w:rFonts w:ascii="Calibri" w:eastAsia="Times New Roman" w:hAnsi="Calibri" w:cs="Calibri"/>
                <w:sz w:val="18"/>
                <w:szCs w:val="18"/>
                <w:lang w:eastAsia="pl-PL"/>
              </w:rPr>
            </w:pPr>
            <w:r w:rsidRPr="00014FB2">
              <w:rPr>
                <w:rFonts w:ascii="Calibri" w:eastAsia="Times New Roman" w:hAnsi="Calibri" w:cs="Calibri"/>
                <w:sz w:val="18"/>
                <w:szCs w:val="18"/>
                <w:lang w:eastAsia="pl-PL"/>
              </w:rPr>
              <w:t>5 130 000,00</w:t>
            </w:r>
          </w:p>
        </w:tc>
        <w:tc>
          <w:tcPr>
            <w:tcW w:w="1842" w:type="dxa"/>
            <w:hideMark/>
          </w:tcPr>
          <w:p w:rsidR="00D11C75" w:rsidRPr="00014FB2" w:rsidRDefault="00D11C75" w:rsidP="00014FB2">
            <w:pPr>
              <w:cnfStyle w:val="000000000000"/>
              <w:rPr>
                <w:rFonts w:ascii="Calibri" w:eastAsia="Times New Roman" w:hAnsi="Calibri" w:cs="Calibri"/>
                <w:sz w:val="18"/>
                <w:szCs w:val="18"/>
                <w:lang w:eastAsia="pl-PL"/>
              </w:rPr>
            </w:pPr>
            <w:r w:rsidRPr="00014FB2">
              <w:rPr>
                <w:rFonts w:ascii="Calibri" w:eastAsia="Times New Roman" w:hAnsi="Calibri" w:cs="Calibri"/>
                <w:sz w:val="18"/>
                <w:szCs w:val="18"/>
                <w:lang w:eastAsia="pl-PL"/>
              </w:rPr>
              <w:t>rozwiązano umowę o dofinansowanie</w:t>
            </w:r>
          </w:p>
        </w:tc>
        <w:tc>
          <w:tcPr>
            <w:tcW w:w="1809" w:type="dxa"/>
          </w:tcPr>
          <w:p w:rsidR="00D11C75" w:rsidRPr="00C513BF" w:rsidRDefault="000B4E7E" w:rsidP="00014FB2">
            <w:pPr>
              <w:cnfStyle w:val="000000000000"/>
              <w:rPr>
                <w:rFonts w:ascii="Calibri" w:eastAsia="Times New Roman" w:hAnsi="Calibri" w:cs="Calibri"/>
                <w:sz w:val="16"/>
                <w:szCs w:val="16"/>
                <w:lang w:eastAsia="pl-PL"/>
              </w:rPr>
            </w:pPr>
            <w:r w:rsidRPr="00C513BF">
              <w:rPr>
                <w:rFonts w:ascii="Calibri" w:eastAsia="Times New Roman" w:hAnsi="Calibri" w:cs="Calibri"/>
                <w:sz w:val="16"/>
                <w:szCs w:val="16"/>
                <w:lang w:eastAsia="pl-PL"/>
              </w:rPr>
              <w:t>Prokuratura Okręgowa w Katowicach zrezygnowała z realizacji projektu</w:t>
            </w:r>
          </w:p>
        </w:tc>
      </w:tr>
      <w:tr w:rsidR="00C513BF" w:rsidRPr="00A7072E" w:rsidTr="000B4E7E">
        <w:trPr>
          <w:trHeight w:val="720"/>
        </w:trPr>
        <w:tc>
          <w:tcPr>
            <w:cnfStyle w:val="001000000000"/>
            <w:tcW w:w="2660" w:type="dxa"/>
            <w:hideMark/>
          </w:tcPr>
          <w:p w:rsidR="00C513BF" w:rsidRPr="00014FB2" w:rsidRDefault="00C513BF" w:rsidP="00A7072E">
            <w:pPr>
              <w:rPr>
                <w:rFonts w:ascii="Calibri" w:eastAsia="Times New Roman" w:hAnsi="Calibri" w:cs="Calibri"/>
                <w:sz w:val="18"/>
                <w:szCs w:val="18"/>
                <w:lang w:eastAsia="pl-PL"/>
              </w:rPr>
            </w:pPr>
            <w:r w:rsidRPr="00014FB2">
              <w:rPr>
                <w:rFonts w:ascii="Calibri" w:eastAsia="Times New Roman" w:hAnsi="Calibri" w:cs="Calibri"/>
                <w:sz w:val="18"/>
                <w:szCs w:val="18"/>
                <w:lang w:eastAsia="pl-PL"/>
              </w:rPr>
              <w:t>Zmiana efektywności energetycznej budynków Domu Pomocy Społecznej dla Dorosłych wraz z budową instalacji OZE</w:t>
            </w:r>
          </w:p>
        </w:tc>
        <w:tc>
          <w:tcPr>
            <w:tcW w:w="1559" w:type="dxa"/>
            <w:hideMark/>
          </w:tcPr>
          <w:p w:rsidR="00C513BF" w:rsidRPr="00014FB2" w:rsidRDefault="00C513BF" w:rsidP="00A7072E">
            <w:pPr>
              <w:cnfStyle w:val="000000000000"/>
              <w:rPr>
                <w:rFonts w:ascii="Calibri" w:eastAsia="Times New Roman" w:hAnsi="Calibri" w:cs="Calibri"/>
                <w:sz w:val="18"/>
                <w:szCs w:val="18"/>
                <w:lang w:eastAsia="pl-PL"/>
              </w:rPr>
            </w:pPr>
            <w:r w:rsidRPr="00014FB2">
              <w:rPr>
                <w:rFonts w:ascii="Calibri" w:eastAsia="Times New Roman" w:hAnsi="Calibri" w:cs="Calibri"/>
                <w:sz w:val="18"/>
                <w:szCs w:val="18"/>
                <w:lang w:eastAsia="pl-PL"/>
              </w:rPr>
              <w:t>Miasto Bytom/Dom Pomocy Społecznej dla Dorosłych</w:t>
            </w:r>
          </w:p>
        </w:tc>
        <w:tc>
          <w:tcPr>
            <w:tcW w:w="1418" w:type="dxa"/>
            <w:hideMark/>
          </w:tcPr>
          <w:p w:rsidR="00C513BF" w:rsidRPr="00014FB2" w:rsidRDefault="00C513BF" w:rsidP="00A7072E">
            <w:pPr>
              <w:cnfStyle w:val="000000000000"/>
              <w:rPr>
                <w:rFonts w:ascii="Calibri" w:eastAsia="Times New Roman" w:hAnsi="Calibri" w:cs="Calibri"/>
                <w:sz w:val="18"/>
                <w:szCs w:val="18"/>
                <w:lang w:eastAsia="pl-PL"/>
              </w:rPr>
            </w:pPr>
            <w:r w:rsidRPr="00014FB2">
              <w:rPr>
                <w:rFonts w:ascii="Calibri" w:eastAsia="Times New Roman" w:hAnsi="Calibri" w:cs="Calibri"/>
                <w:sz w:val="18"/>
                <w:szCs w:val="18"/>
                <w:lang w:eastAsia="pl-PL"/>
              </w:rPr>
              <w:t>4 090 000,00</w:t>
            </w:r>
          </w:p>
        </w:tc>
        <w:tc>
          <w:tcPr>
            <w:tcW w:w="1842" w:type="dxa"/>
            <w:hideMark/>
          </w:tcPr>
          <w:p w:rsidR="00C513BF" w:rsidRPr="00014FB2" w:rsidRDefault="00C513BF" w:rsidP="00A7072E">
            <w:pPr>
              <w:cnfStyle w:val="000000000000"/>
              <w:rPr>
                <w:rFonts w:ascii="Calibri" w:eastAsia="Times New Roman" w:hAnsi="Calibri" w:cs="Calibri"/>
                <w:sz w:val="18"/>
                <w:szCs w:val="18"/>
                <w:lang w:eastAsia="pl-PL"/>
              </w:rPr>
            </w:pPr>
            <w:r w:rsidRPr="00014FB2">
              <w:rPr>
                <w:rFonts w:ascii="Calibri" w:eastAsia="Times New Roman" w:hAnsi="Calibri" w:cs="Calibri"/>
                <w:sz w:val="18"/>
                <w:szCs w:val="18"/>
                <w:lang w:eastAsia="pl-PL"/>
              </w:rPr>
              <w:t>wniosek o dofinansowanie nie został złożony</w:t>
            </w:r>
          </w:p>
        </w:tc>
        <w:tc>
          <w:tcPr>
            <w:tcW w:w="1809" w:type="dxa"/>
          </w:tcPr>
          <w:p w:rsidR="00C513BF" w:rsidRPr="000B4E7E" w:rsidRDefault="00C513BF" w:rsidP="00985B61">
            <w:pPr>
              <w:cnfStyle w:val="000000000000"/>
              <w:rPr>
                <w:rFonts w:ascii="Calibri" w:eastAsia="Times New Roman" w:hAnsi="Calibri" w:cs="Calibri"/>
                <w:sz w:val="16"/>
                <w:szCs w:val="16"/>
                <w:lang w:eastAsia="pl-PL"/>
              </w:rPr>
            </w:pPr>
            <w:r w:rsidRPr="000B4E7E">
              <w:rPr>
                <w:rFonts w:ascii="Calibri" w:eastAsia="Times New Roman" w:hAnsi="Calibri" w:cs="Calibri"/>
                <w:sz w:val="16"/>
                <w:szCs w:val="16"/>
                <w:lang w:eastAsia="pl-PL"/>
              </w:rPr>
              <w:t>beneficjent zrezygnował z realizacji projektu</w:t>
            </w:r>
          </w:p>
        </w:tc>
      </w:tr>
      <w:tr w:rsidR="00C513BF" w:rsidRPr="00A7072E" w:rsidTr="000B4E7E">
        <w:trPr>
          <w:trHeight w:val="1401"/>
        </w:trPr>
        <w:tc>
          <w:tcPr>
            <w:cnfStyle w:val="001000000000"/>
            <w:tcW w:w="2660" w:type="dxa"/>
            <w:hideMark/>
          </w:tcPr>
          <w:p w:rsidR="00C513BF" w:rsidRPr="002F723E" w:rsidRDefault="00C513BF" w:rsidP="00A7072E">
            <w:pPr>
              <w:rPr>
                <w:rFonts w:ascii="Calibri" w:eastAsia="Times New Roman" w:hAnsi="Calibri" w:cs="Calibri"/>
                <w:sz w:val="18"/>
                <w:szCs w:val="18"/>
                <w:lang w:eastAsia="pl-PL"/>
              </w:rPr>
            </w:pPr>
            <w:r w:rsidRPr="002F723E">
              <w:rPr>
                <w:rFonts w:ascii="Calibri" w:eastAsia="Times New Roman" w:hAnsi="Calibri" w:cs="Calibri"/>
                <w:sz w:val="18"/>
                <w:szCs w:val="18"/>
                <w:lang w:eastAsia="pl-PL"/>
              </w:rPr>
              <w:t>Modernizacja budynku przy ul. Siemianowickiej 14 na potrzeby utworzenia Centrum Usług Społecznych (Ośrodek Interwencji Kryzysowej) oraz budynku przy ul. Żeromskiego 1 oficyna, wraz z odrębnymi lokalami na mieszkania socjalne</w:t>
            </w:r>
          </w:p>
        </w:tc>
        <w:tc>
          <w:tcPr>
            <w:tcW w:w="1559" w:type="dxa"/>
            <w:hideMark/>
          </w:tcPr>
          <w:p w:rsidR="00C513BF" w:rsidRPr="00014FB2" w:rsidRDefault="00C513BF" w:rsidP="00A7072E">
            <w:pPr>
              <w:cnfStyle w:val="000000000000"/>
              <w:rPr>
                <w:rFonts w:ascii="Calibri" w:eastAsia="Times New Roman" w:hAnsi="Calibri" w:cs="Calibri"/>
                <w:sz w:val="18"/>
                <w:szCs w:val="18"/>
                <w:lang w:eastAsia="pl-PL"/>
              </w:rPr>
            </w:pPr>
            <w:r w:rsidRPr="00014FB2">
              <w:rPr>
                <w:rFonts w:ascii="Calibri" w:eastAsia="Times New Roman" w:hAnsi="Calibri" w:cs="Calibri"/>
                <w:sz w:val="18"/>
                <w:szCs w:val="18"/>
                <w:lang w:eastAsia="pl-PL"/>
              </w:rPr>
              <w:t>Miasto Bytom/ Bytomskie Mieszkania</w:t>
            </w:r>
          </w:p>
        </w:tc>
        <w:tc>
          <w:tcPr>
            <w:tcW w:w="1418" w:type="dxa"/>
            <w:hideMark/>
          </w:tcPr>
          <w:p w:rsidR="00C513BF" w:rsidRPr="00014FB2" w:rsidRDefault="00C513BF" w:rsidP="00A7072E">
            <w:pPr>
              <w:cnfStyle w:val="000000000000"/>
              <w:rPr>
                <w:rFonts w:ascii="Calibri" w:eastAsia="Times New Roman" w:hAnsi="Calibri" w:cs="Calibri"/>
                <w:sz w:val="18"/>
                <w:szCs w:val="18"/>
                <w:lang w:eastAsia="pl-PL"/>
              </w:rPr>
            </w:pPr>
            <w:r w:rsidRPr="00014FB2">
              <w:rPr>
                <w:rFonts w:ascii="Calibri" w:eastAsia="Times New Roman" w:hAnsi="Calibri" w:cs="Calibri"/>
                <w:sz w:val="18"/>
                <w:szCs w:val="18"/>
                <w:lang w:eastAsia="pl-PL"/>
              </w:rPr>
              <w:t>2 500 000,00</w:t>
            </w:r>
          </w:p>
        </w:tc>
        <w:tc>
          <w:tcPr>
            <w:tcW w:w="1842" w:type="dxa"/>
            <w:hideMark/>
          </w:tcPr>
          <w:p w:rsidR="00C513BF" w:rsidRPr="00014FB2" w:rsidRDefault="00C513BF" w:rsidP="00014FB2">
            <w:pPr>
              <w:cnfStyle w:val="000000000000"/>
              <w:rPr>
                <w:rFonts w:ascii="Calibri" w:eastAsia="Times New Roman" w:hAnsi="Calibri" w:cs="Calibri"/>
                <w:sz w:val="18"/>
                <w:szCs w:val="18"/>
                <w:lang w:eastAsia="pl-PL"/>
              </w:rPr>
            </w:pPr>
            <w:r w:rsidRPr="00014FB2">
              <w:rPr>
                <w:rFonts w:ascii="Calibri" w:eastAsia="Times New Roman" w:hAnsi="Calibri" w:cs="Calibri"/>
                <w:sz w:val="18"/>
                <w:szCs w:val="18"/>
                <w:lang w:eastAsia="pl-PL"/>
              </w:rPr>
              <w:t>rozwiązano umowę o dofinansowanie</w:t>
            </w:r>
          </w:p>
        </w:tc>
        <w:tc>
          <w:tcPr>
            <w:tcW w:w="1809" w:type="dxa"/>
          </w:tcPr>
          <w:p w:rsidR="00C513BF" w:rsidRPr="00014FB2" w:rsidRDefault="00BE3459" w:rsidP="00014FB2">
            <w:pPr>
              <w:cnfStyle w:val="000000000000"/>
              <w:rPr>
                <w:rFonts w:ascii="Calibri" w:eastAsia="Times New Roman" w:hAnsi="Calibri" w:cs="Calibri"/>
                <w:sz w:val="18"/>
                <w:szCs w:val="18"/>
                <w:lang w:eastAsia="pl-PL"/>
              </w:rPr>
            </w:pPr>
            <w:r w:rsidRPr="00FB01F7">
              <w:rPr>
                <w:rFonts w:ascii="Calibri" w:eastAsia="Times New Roman" w:hAnsi="Calibri" w:cs="Calibri"/>
                <w:sz w:val="16"/>
                <w:szCs w:val="16"/>
                <w:lang w:eastAsia="pl-PL"/>
              </w:rPr>
              <w:t xml:space="preserve">niedoszacowanie wartości projektu, brak właściwego powiązania z projektami </w:t>
            </w:r>
            <w:proofErr w:type="spellStart"/>
            <w:r w:rsidRPr="00FB01F7">
              <w:rPr>
                <w:rFonts w:ascii="Calibri" w:eastAsia="Times New Roman" w:hAnsi="Calibri" w:cs="Calibri"/>
                <w:sz w:val="16"/>
                <w:szCs w:val="16"/>
                <w:lang w:eastAsia="pl-PL"/>
              </w:rPr>
              <w:t>nieinwestycyjnymi</w:t>
            </w:r>
            <w:proofErr w:type="spellEnd"/>
          </w:p>
        </w:tc>
      </w:tr>
      <w:tr w:rsidR="00C513BF" w:rsidRPr="00A7072E" w:rsidTr="000B4E7E">
        <w:trPr>
          <w:trHeight w:val="1059"/>
        </w:trPr>
        <w:tc>
          <w:tcPr>
            <w:cnfStyle w:val="001000000000"/>
            <w:tcW w:w="2660" w:type="dxa"/>
            <w:hideMark/>
          </w:tcPr>
          <w:p w:rsidR="00C513BF" w:rsidRPr="00014FB2" w:rsidRDefault="00C513BF" w:rsidP="00A7072E">
            <w:pPr>
              <w:rPr>
                <w:rFonts w:ascii="Calibri" w:eastAsia="Times New Roman" w:hAnsi="Calibri" w:cs="Calibri"/>
                <w:sz w:val="18"/>
                <w:szCs w:val="18"/>
                <w:lang w:eastAsia="pl-PL"/>
              </w:rPr>
            </w:pPr>
            <w:r w:rsidRPr="00014FB2">
              <w:rPr>
                <w:rFonts w:ascii="Calibri" w:eastAsia="Times New Roman" w:hAnsi="Calibri" w:cs="Calibri"/>
                <w:sz w:val="18"/>
                <w:szCs w:val="18"/>
                <w:lang w:eastAsia="pl-PL"/>
              </w:rPr>
              <w:t>Utworzenie Centrum Usług Społecznych oraz lokali socjalnych, wspomaganych i chronionych w Bytomiu (Bobrek)</w:t>
            </w:r>
          </w:p>
        </w:tc>
        <w:tc>
          <w:tcPr>
            <w:tcW w:w="1559" w:type="dxa"/>
            <w:hideMark/>
          </w:tcPr>
          <w:p w:rsidR="00C513BF" w:rsidRPr="00014FB2" w:rsidRDefault="00C513BF" w:rsidP="00A7072E">
            <w:pPr>
              <w:cnfStyle w:val="000000000000"/>
              <w:rPr>
                <w:rFonts w:ascii="Calibri" w:eastAsia="Times New Roman" w:hAnsi="Calibri" w:cs="Calibri"/>
                <w:sz w:val="18"/>
                <w:szCs w:val="18"/>
                <w:lang w:eastAsia="pl-PL"/>
              </w:rPr>
            </w:pPr>
            <w:r w:rsidRPr="00014FB2">
              <w:rPr>
                <w:rFonts w:ascii="Calibri" w:eastAsia="Times New Roman" w:hAnsi="Calibri" w:cs="Calibri"/>
                <w:sz w:val="18"/>
                <w:szCs w:val="18"/>
                <w:lang w:eastAsia="pl-PL"/>
              </w:rPr>
              <w:t>Miasto Bytom/ Bytomskie Mieszkania</w:t>
            </w:r>
          </w:p>
        </w:tc>
        <w:tc>
          <w:tcPr>
            <w:tcW w:w="1418" w:type="dxa"/>
            <w:hideMark/>
          </w:tcPr>
          <w:p w:rsidR="00C513BF" w:rsidRPr="00014FB2" w:rsidRDefault="00C513BF" w:rsidP="00A7072E">
            <w:pPr>
              <w:cnfStyle w:val="000000000000"/>
              <w:rPr>
                <w:rFonts w:ascii="Calibri" w:eastAsia="Times New Roman" w:hAnsi="Calibri" w:cs="Calibri"/>
                <w:sz w:val="18"/>
                <w:szCs w:val="18"/>
                <w:lang w:eastAsia="pl-PL"/>
              </w:rPr>
            </w:pPr>
            <w:r w:rsidRPr="00014FB2">
              <w:rPr>
                <w:rFonts w:ascii="Calibri" w:eastAsia="Times New Roman" w:hAnsi="Calibri" w:cs="Calibri"/>
                <w:sz w:val="18"/>
                <w:szCs w:val="18"/>
                <w:lang w:eastAsia="pl-PL"/>
              </w:rPr>
              <w:t>11 500 000,00</w:t>
            </w:r>
          </w:p>
        </w:tc>
        <w:tc>
          <w:tcPr>
            <w:tcW w:w="1842" w:type="dxa"/>
            <w:hideMark/>
          </w:tcPr>
          <w:p w:rsidR="00C513BF" w:rsidRPr="00014FB2" w:rsidRDefault="00C513BF" w:rsidP="00014FB2">
            <w:pPr>
              <w:cnfStyle w:val="000000000000"/>
              <w:rPr>
                <w:rFonts w:ascii="Calibri" w:eastAsia="Times New Roman" w:hAnsi="Calibri" w:cs="Calibri"/>
                <w:sz w:val="18"/>
                <w:szCs w:val="18"/>
                <w:lang w:eastAsia="pl-PL"/>
              </w:rPr>
            </w:pPr>
            <w:r w:rsidRPr="00014FB2">
              <w:rPr>
                <w:rFonts w:ascii="Calibri" w:eastAsia="Times New Roman" w:hAnsi="Calibri" w:cs="Calibri"/>
                <w:sz w:val="18"/>
                <w:szCs w:val="18"/>
                <w:lang w:eastAsia="pl-PL"/>
              </w:rPr>
              <w:t>rozwiązano umowę o dofinansowanie</w:t>
            </w:r>
          </w:p>
        </w:tc>
        <w:tc>
          <w:tcPr>
            <w:tcW w:w="1809" w:type="dxa"/>
          </w:tcPr>
          <w:p w:rsidR="00C513BF" w:rsidRPr="00FB01F7" w:rsidRDefault="00FB01F7" w:rsidP="00014FB2">
            <w:pPr>
              <w:cnfStyle w:val="000000000000"/>
              <w:rPr>
                <w:rFonts w:ascii="Calibri" w:eastAsia="Times New Roman" w:hAnsi="Calibri" w:cs="Calibri"/>
                <w:sz w:val="16"/>
                <w:szCs w:val="16"/>
                <w:lang w:eastAsia="pl-PL"/>
              </w:rPr>
            </w:pPr>
            <w:r w:rsidRPr="00FB01F7">
              <w:rPr>
                <w:rFonts w:ascii="Calibri" w:eastAsia="Times New Roman" w:hAnsi="Calibri" w:cs="Calibri"/>
                <w:sz w:val="16"/>
                <w:szCs w:val="16"/>
                <w:lang w:eastAsia="pl-PL"/>
              </w:rPr>
              <w:t xml:space="preserve">niedoszacowanie wartości projektu, brak właściwego powiązania z projektami </w:t>
            </w:r>
            <w:proofErr w:type="spellStart"/>
            <w:r w:rsidRPr="00FB01F7">
              <w:rPr>
                <w:rFonts w:ascii="Calibri" w:eastAsia="Times New Roman" w:hAnsi="Calibri" w:cs="Calibri"/>
                <w:sz w:val="16"/>
                <w:szCs w:val="16"/>
                <w:lang w:eastAsia="pl-PL"/>
              </w:rPr>
              <w:t>nieinwestycyjnymi</w:t>
            </w:r>
            <w:proofErr w:type="spellEnd"/>
          </w:p>
        </w:tc>
      </w:tr>
      <w:tr w:rsidR="00C513BF" w:rsidRPr="00A7072E" w:rsidTr="000B4E7E">
        <w:trPr>
          <w:trHeight w:val="688"/>
        </w:trPr>
        <w:tc>
          <w:tcPr>
            <w:cnfStyle w:val="001000000000"/>
            <w:tcW w:w="2660" w:type="dxa"/>
            <w:hideMark/>
          </w:tcPr>
          <w:p w:rsidR="00C513BF" w:rsidRPr="00014FB2" w:rsidRDefault="00C513BF" w:rsidP="00A7072E">
            <w:pPr>
              <w:rPr>
                <w:rFonts w:ascii="Calibri" w:eastAsia="Times New Roman" w:hAnsi="Calibri" w:cs="Calibri"/>
                <w:sz w:val="18"/>
                <w:szCs w:val="18"/>
                <w:lang w:eastAsia="pl-PL"/>
              </w:rPr>
            </w:pPr>
            <w:r w:rsidRPr="00014FB2">
              <w:rPr>
                <w:rFonts w:ascii="Calibri" w:eastAsia="Times New Roman" w:hAnsi="Calibri" w:cs="Calibri"/>
                <w:sz w:val="18"/>
                <w:szCs w:val="18"/>
                <w:lang w:eastAsia="pl-PL"/>
              </w:rPr>
              <w:t>Rewitalizacja części podobszaru 8 - Bytom Bobrek</w:t>
            </w:r>
          </w:p>
        </w:tc>
        <w:tc>
          <w:tcPr>
            <w:tcW w:w="1559" w:type="dxa"/>
            <w:hideMark/>
          </w:tcPr>
          <w:p w:rsidR="00C513BF" w:rsidRPr="00014FB2" w:rsidRDefault="00C513BF" w:rsidP="00A7072E">
            <w:pPr>
              <w:cnfStyle w:val="000000000000"/>
              <w:rPr>
                <w:rFonts w:ascii="Calibri" w:eastAsia="Times New Roman" w:hAnsi="Calibri" w:cs="Calibri"/>
                <w:sz w:val="18"/>
                <w:szCs w:val="18"/>
                <w:lang w:eastAsia="pl-PL"/>
              </w:rPr>
            </w:pPr>
            <w:r w:rsidRPr="00014FB2">
              <w:rPr>
                <w:rFonts w:ascii="Calibri" w:eastAsia="Times New Roman" w:hAnsi="Calibri" w:cs="Calibri"/>
                <w:sz w:val="18"/>
                <w:szCs w:val="18"/>
                <w:lang w:eastAsia="pl-PL"/>
              </w:rPr>
              <w:t>Miasto Bytom/ Bytomskie Mieszkania</w:t>
            </w:r>
          </w:p>
        </w:tc>
        <w:tc>
          <w:tcPr>
            <w:tcW w:w="1418" w:type="dxa"/>
            <w:hideMark/>
          </w:tcPr>
          <w:p w:rsidR="00C513BF" w:rsidRPr="00014FB2" w:rsidRDefault="00C513BF" w:rsidP="00A7072E">
            <w:pPr>
              <w:cnfStyle w:val="000000000000"/>
              <w:rPr>
                <w:rFonts w:ascii="Calibri" w:eastAsia="Times New Roman" w:hAnsi="Calibri" w:cs="Calibri"/>
                <w:sz w:val="18"/>
                <w:szCs w:val="18"/>
                <w:lang w:eastAsia="pl-PL"/>
              </w:rPr>
            </w:pPr>
            <w:r w:rsidRPr="00014FB2">
              <w:rPr>
                <w:rFonts w:ascii="Calibri" w:eastAsia="Times New Roman" w:hAnsi="Calibri" w:cs="Calibri"/>
                <w:sz w:val="18"/>
                <w:szCs w:val="18"/>
                <w:lang w:eastAsia="pl-PL"/>
              </w:rPr>
              <w:t>46 597 784,00</w:t>
            </w:r>
          </w:p>
        </w:tc>
        <w:tc>
          <w:tcPr>
            <w:tcW w:w="1842" w:type="dxa"/>
            <w:hideMark/>
          </w:tcPr>
          <w:p w:rsidR="00C513BF" w:rsidRPr="00014FB2" w:rsidRDefault="00C513BF" w:rsidP="00014FB2">
            <w:pPr>
              <w:cnfStyle w:val="000000000000"/>
              <w:rPr>
                <w:rFonts w:ascii="Calibri" w:eastAsia="Times New Roman" w:hAnsi="Calibri" w:cs="Calibri"/>
                <w:sz w:val="18"/>
                <w:szCs w:val="18"/>
                <w:lang w:eastAsia="pl-PL"/>
              </w:rPr>
            </w:pPr>
            <w:r w:rsidRPr="00014FB2">
              <w:rPr>
                <w:rFonts w:ascii="Calibri" w:eastAsia="Times New Roman" w:hAnsi="Calibri" w:cs="Calibri"/>
                <w:sz w:val="18"/>
                <w:szCs w:val="18"/>
                <w:lang w:eastAsia="pl-PL"/>
              </w:rPr>
              <w:t>rozwiązano umowę o dofinansowanie</w:t>
            </w:r>
          </w:p>
        </w:tc>
        <w:tc>
          <w:tcPr>
            <w:tcW w:w="1809" w:type="dxa"/>
          </w:tcPr>
          <w:p w:rsidR="00C513BF" w:rsidRPr="00014FB2" w:rsidRDefault="00FB01F7" w:rsidP="00014FB2">
            <w:pPr>
              <w:cnfStyle w:val="000000000000"/>
              <w:rPr>
                <w:rFonts w:ascii="Calibri" w:eastAsia="Times New Roman" w:hAnsi="Calibri" w:cs="Calibri"/>
                <w:sz w:val="18"/>
                <w:szCs w:val="18"/>
                <w:lang w:eastAsia="pl-PL"/>
              </w:rPr>
            </w:pPr>
            <w:r w:rsidRPr="00FB01F7">
              <w:rPr>
                <w:rFonts w:ascii="Calibri" w:eastAsia="Times New Roman" w:hAnsi="Calibri" w:cs="Calibri"/>
                <w:sz w:val="16"/>
                <w:szCs w:val="16"/>
                <w:lang w:eastAsia="pl-PL"/>
              </w:rPr>
              <w:t xml:space="preserve">niedoszacowanie wartości projektu, brak właściwego powiązania z projektami </w:t>
            </w:r>
            <w:proofErr w:type="spellStart"/>
            <w:r w:rsidRPr="00FB01F7">
              <w:rPr>
                <w:rFonts w:ascii="Calibri" w:eastAsia="Times New Roman" w:hAnsi="Calibri" w:cs="Calibri"/>
                <w:sz w:val="16"/>
                <w:szCs w:val="16"/>
                <w:lang w:eastAsia="pl-PL"/>
              </w:rPr>
              <w:t>nieinwestycyjnymi</w:t>
            </w:r>
            <w:proofErr w:type="spellEnd"/>
          </w:p>
        </w:tc>
      </w:tr>
      <w:tr w:rsidR="00C513BF" w:rsidRPr="00A7072E" w:rsidTr="000B4E7E">
        <w:trPr>
          <w:trHeight w:val="660"/>
        </w:trPr>
        <w:tc>
          <w:tcPr>
            <w:cnfStyle w:val="001000000000"/>
            <w:tcW w:w="2660" w:type="dxa"/>
            <w:hideMark/>
          </w:tcPr>
          <w:p w:rsidR="00C513BF" w:rsidRPr="00014FB2" w:rsidRDefault="00C513BF" w:rsidP="00A7072E">
            <w:pPr>
              <w:rPr>
                <w:rFonts w:ascii="Calibri" w:eastAsia="Times New Roman" w:hAnsi="Calibri" w:cs="Calibri"/>
                <w:sz w:val="18"/>
                <w:szCs w:val="18"/>
                <w:lang w:eastAsia="pl-PL"/>
              </w:rPr>
            </w:pPr>
            <w:r w:rsidRPr="00014FB2">
              <w:rPr>
                <w:rFonts w:ascii="Calibri" w:eastAsia="Times New Roman" w:hAnsi="Calibri" w:cs="Calibri"/>
                <w:sz w:val="18"/>
                <w:szCs w:val="18"/>
                <w:lang w:eastAsia="pl-PL"/>
              </w:rPr>
              <w:t>Rewitalizacja obiektów po byłym zakładzie naprawczym zabytkowej Górnośląskiej Kolei Wąskotorowej w Bytomiu</w:t>
            </w:r>
          </w:p>
        </w:tc>
        <w:tc>
          <w:tcPr>
            <w:tcW w:w="1559" w:type="dxa"/>
            <w:hideMark/>
          </w:tcPr>
          <w:p w:rsidR="00C513BF" w:rsidRPr="00014FB2" w:rsidRDefault="00C513BF" w:rsidP="00A7072E">
            <w:pPr>
              <w:cnfStyle w:val="000000000000"/>
              <w:rPr>
                <w:rFonts w:ascii="Calibri" w:eastAsia="Times New Roman" w:hAnsi="Calibri" w:cs="Calibri"/>
                <w:sz w:val="18"/>
                <w:szCs w:val="18"/>
                <w:lang w:eastAsia="pl-PL"/>
              </w:rPr>
            </w:pPr>
            <w:r w:rsidRPr="00014FB2">
              <w:rPr>
                <w:rFonts w:ascii="Calibri" w:eastAsia="Times New Roman" w:hAnsi="Calibri" w:cs="Calibri"/>
                <w:sz w:val="18"/>
                <w:szCs w:val="18"/>
                <w:lang w:eastAsia="pl-PL"/>
              </w:rPr>
              <w:t>Miasto Bytom/ Wydział Realizacji Inwestycji i Remontów</w:t>
            </w:r>
          </w:p>
        </w:tc>
        <w:tc>
          <w:tcPr>
            <w:tcW w:w="1418" w:type="dxa"/>
            <w:hideMark/>
          </w:tcPr>
          <w:p w:rsidR="00C513BF" w:rsidRPr="00014FB2" w:rsidRDefault="00C513BF" w:rsidP="00A7072E">
            <w:pPr>
              <w:cnfStyle w:val="000000000000"/>
              <w:rPr>
                <w:rFonts w:ascii="Calibri" w:eastAsia="Times New Roman" w:hAnsi="Calibri" w:cs="Calibri"/>
                <w:sz w:val="18"/>
                <w:szCs w:val="18"/>
                <w:lang w:eastAsia="pl-PL"/>
              </w:rPr>
            </w:pPr>
            <w:r w:rsidRPr="00014FB2">
              <w:rPr>
                <w:rFonts w:ascii="Calibri" w:eastAsia="Times New Roman" w:hAnsi="Calibri" w:cs="Calibri"/>
                <w:sz w:val="18"/>
                <w:szCs w:val="18"/>
                <w:lang w:eastAsia="pl-PL"/>
              </w:rPr>
              <w:t>20 000 000,00</w:t>
            </w:r>
          </w:p>
        </w:tc>
        <w:tc>
          <w:tcPr>
            <w:tcW w:w="1842" w:type="dxa"/>
            <w:hideMark/>
          </w:tcPr>
          <w:p w:rsidR="00C513BF" w:rsidRPr="00014FB2" w:rsidRDefault="00C513BF" w:rsidP="00014FB2">
            <w:pPr>
              <w:cnfStyle w:val="000000000000"/>
              <w:rPr>
                <w:rFonts w:ascii="Calibri" w:eastAsia="Times New Roman" w:hAnsi="Calibri" w:cs="Calibri"/>
                <w:sz w:val="18"/>
                <w:szCs w:val="18"/>
                <w:lang w:eastAsia="pl-PL"/>
              </w:rPr>
            </w:pPr>
            <w:r w:rsidRPr="00014FB2">
              <w:rPr>
                <w:rFonts w:ascii="Calibri" w:eastAsia="Times New Roman" w:hAnsi="Calibri" w:cs="Calibri"/>
                <w:sz w:val="18"/>
                <w:szCs w:val="18"/>
                <w:lang w:eastAsia="pl-PL"/>
              </w:rPr>
              <w:t>rozwiązano umowę o dofinansowanie</w:t>
            </w:r>
          </w:p>
        </w:tc>
        <w:tc>
          <w:tcPr>
            <w:tcW w:w="1809" w:type="dxa"/>
          </w:tcPr>
          <w:p w:rsidR="00C513BF" w:rsidRPr="00FB01F7" w:rsidRDefault="00FB01F7" w:rsidP="00014FB2">
            <w:pPr>
              <w:cnfStyle w:val="000000000000"/>
              <w:rPr>
                <w:rFonts w:ascii="Calibri" w:eastAsia="Times New Roman" w:hAnsi="Calibri" w:cs="Calibri"/>
                <w:sz w:val="16"/>
                <w:szCs w:val="16"/>
                <w:lang w:eastAsia="pl-PL"/>
              </w:rPr>
            </w:pPr>
            <w:r w:rsidRPr="00FB01F7">
              <w:rPr>
                <w:rFonts w:ascii="Calibri" w:eastAsia="Times New Roman" w:hAnsi="Calibri" w:cs="Calibri"/>
                <w:sz w:val="16"/>
                <w:szCs w:val="16"/>
                <w:lang w:eastAsia="pl-PL"/>
              </w:rPr>
              <w:t xml:space="preserve">niedoszacowanie wartości projektu, przyjęcie błędnych założeń </w:t>
            </w:r>
          </w:p>
        </w:tc>
      </w:tr>
      <w:tr w:rsidR="00C513BF" w:rsidRPr="00A7072E" w:rsidTr="000B4E7E">
        <w:trPr>
          <w:trHeight w:val="750"/>
        </w:trPr>
        <w:tc>
          <w:tcPr>
            <w:cnfStyle w:val="001000000000"/>
            <w:tcW w:w="2660" w:type="dxa"/>
            <w:hideMark/>
          </w:tcPr>
          <w:p w:rsidR="00C513BF" w:rsidRPr="00014FB2" w:rsidRDefault="00C513BF" w:rsidP="00A7072E">
            <w:pPr>
              <w:rPr>
                <w:rFonts w:ascii="Calibri" w:eastAsia="Times New Roman" w:hAnsi="Calibri" w:cs="Calibri"/>
                <w:sz w:val="18"/>
                <w:szCs w:val="18"/>
                <w:lang w:eastAsia="pl-PL"/>
              </w:rPr>
            </w:pPr>
            <w:r w:rsidRPr="00014FB2">
              <w:rPr>
                <w:rFonts w:ascii="Calibri" w:eastAsia="Times New Roman" w:hAnsi="Calibri" w:cs="Calibri"/>
                <w:sz w:val="18"/>
                <w:szCs w:val="18"/>
                <w:lang w:eastAsia="pl-PL"/>
              </w:rPr>
              <w:t>Przygotowanie terenu inwestycyjnego w</w:t>
            </w:r>
            <w:r>
              <w:rPr>
                <w:rFonts w:ascii="Calibri" w:eastAsia="Times New Roman" w:hAnsi="Calibri" w:cs="Calibri"/>
                <w:sz w:val="18"/>
                <w:szCs w:val="18"/>
                <w:lang w:eastAsia="pl-PL"/>
              </w:rPr>
              <w:t> </w:t>
            </w:r>
            <w:r w:rsidRPr="00014FB2">
              <w:rPr>
                <w:rFonts w:ascii="Calibri" w:eastAsia="Times New Roman" w:hAnsi="Calibri" w:cs="Calibri"/>
                <w:sz w:val="18"/>
                <w:szCs w:val="18"/>
                <w:lang w:eastAsia="pl-PL"/>
              </w:rPr>
              <w:t>Bytomiu – ulice Elektrownia i</w:t>
            </w:r>
            <w:r>
              <w:rPr>
                <w:rFonts w:ascii="Calibri" w:eastAsia="Times New Roman" w:hAnsi="Calibri" w:cs="Calibri"/>
                <w:sz w:val="18"/>
                <w:szCs w:val="18"/>
                <w:lang w:eastAsia="pl-PL"/>
              </w:rPr>
              <w:t> </w:t>
            </w:r>
            <w:r w:rsidRPr="00014FB2">
              <w:rPr>
                <w:rFonts w:ascii="Calibri" w:eastAsia="Times New Roman" w:hAnsi="Calibri" w:cs="Calibri"/>
                <w:sz w:val="18"/>
                <w:szCs w:val="18"/>
                <w:lang w:eastAsia="pl-PL"/>
              </w:rPr>
              <w:t>Racjonalizatorów</w:t>
            </w:r>
          </w:p>
        </w:tc>
        <w:tc>
          <w:tcPr>
            <w:tcW w:w="1559" w:type="dxa"/>
            <w:hideMark/>
          </w:tcPr>
          <w:p w:rsidR="00C513BF" w:rsidRPr="00014FB2" w:rsidRDefault="00C513BF" w:rsidP="00A7072E">
            <w:pPr>
              <w:cnfStyle w:val="000000000000"/>
              <w:rPr>
                <w:rFonts w:ascii="Calibri" w:eastAsia="Times New Roman" w:hAnsi="Calibri" w:cs="Calibri"/>
                <w:sz w:val="18"/>
                <w:szCs w:val="18"/>
                <w:lang w:eastAsia="pl-PL"/>
              </w:rPr>
            </w:pPr>
            <w:r w:rsidRPr="00014FB2">
              <w:rPr>
                <w:rFonts w:ascii="Calibri" w:eastAsia="Times New Roman" w:hAnsi="Calibri" w:cs="Calibri"/>
                <w:sz w:val="18"/>
                <w:szCs w:val="18"/>
                <w:lang w:eastAsia="pl-PL"/>
              </w:rPr>
              <w:t>Miasto Bytom/Wydział Realizacji Inwestycji i Remontów</w:t>
            </w:r>
          </w:p>
        </w:tc>
        <w:tc>
          <w:tcPr>
            <w:tcW w:w="1418" w:type="dxa"/>
            <w:hideMark/>
          </w:tcPr>
          <w:p w:rsidR="00C513BF" w:rsidRPr="00014FB2" w:rsidRDefault="00C513BF" w:rsidP="00A7072E">
            <w:pPr>
              <w:cnfStyle w:val="000000000000"/>
              <w:rPr>
                <w:rFonts w:ascii="Calibri" w:eastAsia="Times New Roman" w:hAnsi="Calibri" w:cs="Calibri"/>
                <w:sz w:val="18"/>
                <w:szCs w:val="18"/>
                <w:lang w:eastAsia="pl-PL"/>
              </w:rPr>
            </w:pPr>
            <w:r w:rsidRPr="00014FB2">
              <w:rPr>
                <w:rFonts w:ascii="Calibri" w:eastAsia="Times New Roman" w:hAnsi="Calibri" w:cs="Calibri"/>
                <w:sz w:val="18"/>
                <w:szCs w:val="18"/>
                <w:lang w:eastAsia="pl-PL"/>
              </w:rPr>
              <w:t>26 400 000,00</w:t>
            </w:r>
          </w:p>
        </w:tc>
        <w:tc>
          <w:tcPr>
            <w:tcW w:w="1842" w:type="dxa"/>
            <w:hideMark/>
          </w:tcPr>
          <w:p w:rsidR="00C513BF" w:rsidRPr="00014FB2" w:rsidRDefault="00C513BF" w:rsidP="00A7072E">
            <w:pPr>
              <w:cnfStyle w:val="000000000000"/>
              <w:rPr>
                <w:rFonts w:ascii="Calibri" w:eastAsia="Times New Roman" w:hAnsi="Calibri" w:cs="Calibri"/>
                <w:sz w:val="18"/>
                <w:szCs w:val="18"/>
                <w:lang w:eastAsia="pl-PL"/>
              </w:rPr>
            </w:pPr>
            <w:r w:rsidRPr="00014FB2">
              <w:rPr>
                <w:rFonts w:ascii="Calibri" w:eastAsia="Times New Roman" w:hAnsi="Calibri" w:cs="Calibri"/>
                <w:sz w:val="18"/>
                <w:szCs w:val="18"/>
                <w:lang w:eastAsia="pl-PL"/>
              </w:rPr>
              <w:t>wniosek o dofinansowanie nie został złożony</w:t>
            </w:r>
          </w:p>
        </w:tc>
        <w:tc>
          <w:tcPr>
            <w:tcW w:w="1809" w:type="dxa"/>
          </w:tcPr>
          <w:p w:rsidR="00C513BF" w:rsidRPr="00C513BF" w:rsidRDefault="00C513BF" w:rsidP="00C513BF">
            <w:pPr>
              <w:cnfStyle w:val="000000000000"/>
              <w:rPr>
                <w:rFonts w:ascii="Calibri" w:eastAsia="Times New Roman" w:hAnsi="Calibri" w:cs="Calibri"/>
                <w:sz w:val="16"/>
                <w:szCs w:val="16"/>
                <w:lang w:eastAsia="pl-PL"/>
              </w:rPr>
            </w:pPr>
            <w:r>
              <w:rPr>
                <w:rFonts w:ascii="Calibri" w:eastAsia="Times New Roman" w:hAnsi="Calibri" w:cs="Calibri"/>
                <w:sz w:val="16"/>
                <w:szCs w:val="16"/>
                <w:lang w:eastAsia="pl-PL"/>
              </w:rPr>
              <w:t>n</w:t>
            </w:r>
            <w:r w:rsidRPr="00C513BF">
              <w:rPr>
                <w:rFonts w:ascii="Calibri" w:eastAsia="Times New Roman" w:hAnsi="Calibri" w:cs="Calibri"/>
                <w:sz w:val="16"/>
                <w:szCs w:val="16"/>
                <w:lang w:eastAsia="pl-PL"/>
              </w:rPr>
              <w:t xml:space="preserve">a podstawie </w:t>
            </w:r>
            <w:r>
              <w:rPr>
                <w:rFonts w:ascii="Calibri" w:eastAsia="Times New Roman" w:hAnsi="Calibri" w:cs="Calibri"/>
                <w:sz w:val="16"/>
                <w:szCs w:val="16"/>
                <w:lang w:eastAsia="pl-PL"/>
              </w:rPr>
              <w:t xml:space="preserve">decyzji uchylającej </w:t>
            </w:r>
            <w:r w:rsidRPr="00C513BF">
              <w:rPr>
                <w:rFonts w:ascii="Calibri" w:eastAsia="Times New Roman" w:hAnsi="Calibri" w:cs="Calibri"/>
                <w:sz w:val="16"/>
                <w:szCs w:val="16"/>
                <w:lang w:eastAsia="pl-PL"/>
              </w:rPr>
              <w:t xml:space="preserve"> </w:t>
            </w:r>
            <w:r>
              <w:rPr>
                <w:rFonts w:ascii="Calibri" w:eastAsia="Times New Roman" w:hAnsi="Calibri" w:cs="Calibri"/>
                <w:sz w:val="16"/>
                <w:szCs w:val="16"/>
                <w:lang w:eastAsia="pl-PL"/>
              </w:rPr>
              <w:t>- uchwały n</w:t>
            </w:r>
            <w:r w:rsidRPr="00C513BF">
              <w:rPr>
                <w:rFonts w:ascii="Calibri" w:eastAsia="Times New Roman" w:hAnsi="Calibri" w:cs="Calibri"/>
                <w:sz w:val="16"/>
                <w:szCs w:val="16"/>
                <w:lang w:eastAsia="pl-PL"/>
              </w:rPr>
              <w:t>r XXXIVII/479/17 Rady Miejskiej w Bytomiu z dnia 22 lutego 2017 r.</w:t>
            </w:r>
            <w:r>
              <w:rPr>
                <w:rFonts w:ascii="Calibri" w:eastAsia="Times New Roman" w:hAnsi="Calibri" w:cs="Calibri"/>
                <w:sz w:val="16"/>
                <w:szCs w:val="16"/>
                <w:lang w:eastAsia="pl-PL"/>
              </w:rPr>
              <w:t xml:space="preserve"> </w:t>
            </w:r>
            <w:r w:rsidRPr="00C513BF">
              <w:rPr>
                <w:rFonts w:ascii="Calibri" w:eastAsia="Times New Roman" w:hAnsi="Calibri" w:cs="Calibri"/>
                <w:sz w:val="16"/>
                <w:szCs w:val="16"/>
                <w:lang w:eastAsia="pl-PL"/>
              </w:rPr>
              <w:t>w sprawie zmiany uchwały budżetowej miasta Bytomia na 2017 r.</w:t>
            </w:r>
          </w:p>
        </w:tc>
      </w:tr>
    </w:tbl>
    <w:p w:rsidR="00A7072E" w:rsidRDefault="00A7072E" w:rsidP="00204240">
      <w:pPr>
        <w:spacing w:line="360" w:lineRule="auto"/>
        <w:jc w:val="both"/>
        <w:rPr>
          <w:rFonts w:ascii="Calibri" w:hAnsi="Calibri" w:cs="Calibri"/>
        </w:rPr>
      </w:pPr>
    </w:p>
    <w:p w:rsidR="00A7072E" w:rsidRDefault="00A7072E" w:rsidP="00204240">
      <w:pPr>
        <w:spacing w:line="360" w:lineRule="auto"/>
        <w:jc w:val="both"/>
        <w:rPr>
          <w:rFonts w:ascii="Calibri" w:hAnsi="Calibri" w:cs="Calibri"/>
        </w:rPr>
      </w:pPr>
    </w:p>
    <w:p w:rsidR="00A7072E" w:rsidRDefault="00A7072E" w:rsidP="00204240">
      <w:pPr>
        <w:spacing w:line="360" w:lineRule="auto"/>
        <w:jc w:val="both"/>
        <w:rPr>
          <w:rFonts w:ascii="Calibri" w:hAnsi="Calibri" w:cs="Calibri"/>
        </w:rPr>
      </w:pPr>
    </w:p>
    <w:p w:rsidR="00A7072E" w:rsidRDefault="00A7072E" w:rsidP="00204240">
      <w:pPr>
        <w:spacing w:line="360" w:lineRule="auto"/>
        <w:jc w:val="both"/>
        <w:rPr>
          <w:rFonts w:ascii="Calibri" w:hAnsi="Calibri" w:cs="Calibri"/>
        </w:rPr>
      </w:pPr>
    </w:p>
    <w:p w:rsidR="006D3404" w:rsidRDefault="006D3404">
      <w:pPr>
        <w:rPr>
          <w:rFonts w:ascii="Calibri" w:hAnsi="Calibri" w:cs="Calibri"/>
        </w:rPr>
      </w:pPr>
      <w:r>
        <w:rPr>
          <w:rFonts w:ascii="Calibri" w:hAnsi="Calibri" w:cs="Calibri"/>
        </w:rPr>
        <w:br w:type="page"/>
      </w:r>
    </w:p>
    <w:p w:rsidR="00B628F3" w:rsidRPr="001F2166" w:rsidRDefault="0067302C" w:rsidP="00231473">
      <w:pPr>
        <w:pStyle w:val="Nagwek1"/>
      </w:pPr>
      <w:bookmarkStart w:id="9" w:name="_Toc193092562"/>
      <w:r w:rsidRPr="0067302C">
        <w:lastRenderedPageBreak/>
        <w:t>Projekty uzupełniające</w:t>
      </w:r>
      <w:bookmarkEnd w:id="9"/>
      <w:r w:rsidR="00B628F3" w:rsidRPr="001F2166">
        <w:t xml:space="preserve"> </w:t>
      </w:r>
    </w:p>
    <w:p w:rsidR="00B628F3" w:rsidRPr="001F2166" w:rsidRDefault="00B628F3">
      <w:pPr>
        <w:rPr>
          <w:rFonts w:asciiTheme="majorHAnsi" w:eastAsiaTheme="majorEastAsia" w:hAnsiTheme="majorHAnsi" w:cstheme="majorBidi"/>
          <w:color w:val="032348" w:themeColor="accent1" w:themeShade="BF"/>
          <w:sz w:val="32"/>
          <w:szCs w:val="32"/>
        </w:rPr>
      </w:pPr>
    </w:p>
    <w:p w:rsidR="001E4D44" w:rsidRDefault="00367B64" w:rsidP="003A1433">
      <w:pPr>
        <w:spacing w:line="360" w:lineRule="auto"/>
        <w:jc w:val="both"/>
        <w:rPr>
          <w:rFonts w:ascii="Calibri" w:hAnsi="Calibri" w:cs="Calibri"/>
        </w:rPr>
      </w:pPr>
      <w:r>
        <w:rPr>
          <w:rFonts w:ascii="Calibri" w:hAnsi="Calibri" w:cs="Calibri"/>
        </w:rPr>
        <w:t xml:space="preserve">W załączniku nr 4 do Gminnego </w:t>
      </w:r>
      <w:r w:rsidRPr="00841873">
        <w:rPr>
          <w:rFonts w:ascii="Calibri" w:hAnsi="Calibri" w:cs="Calibri"/>
        </w:rPr>
        <w:t>Program</w:t>
      </w:r>
      <w:r>
        <w:rPr>
          <w:rFonts w:ascii="Calibri" w:hAnsi="Calibri" w:cs="Calibri"/>
        </w:rPr>
        <w:t>u</w:t>
      </w:r>
      <w:r w:rsidRPr="00841873">
        <w:rPr>
          <w:rFonts w:ascii="Calibri" w:hAnsi="Calibri" w:cs="Calibri"/>
        </w:rPr>
        <w:t xml:space="preserve"> Rewitalizacji. Bytom 2020+</w:t>
      </w:r>
      <w:r>
        <w:rPr>
          <w:rFonts w:ascii="Calibri" w:hAnsi="Calibri" w:cs="Calibri"/>
        </w:rPr>
        <w:t xml:space="preserve"> zawarto listę </w:t>
      </w:r>
      <w:r w:rsidR="00375C68">
        <w:rPr>
          <w:rFonts w:ascii="Calibri" w:hAnsi="Calibri" w:cs="Calibri"/>
        </w:rPr>
        <w:t xml:space="preserve">przedsięwzięć wspierających </w:t>
      </w:r>
      <w:r w:rsidR="00DC1021">
        <w:rPr>
          <w:rFonts w:ascii="Calibri" w:hAnsi="Calibri" w:cs="Calibri"/>
        </w:rPr>
        <w:t>uruchomienie</w:t>
      </w:r>
      <w:r w:rsidR="00375C68">
        <w:rPr>
          <w:rFonts w:ascii="Calibri" w:hAnsi="Calibri" w:cs="Calibri"/>
        </w:rPr>
        <w:t xml:space="preserve"> mechanizmów </w:t>
      </w:r>
      <w:r w:rsidR="00DC1021">
        <w:rPr>
          <w:rFonts w:ascii="Calibri" w:hAnsi="Calibri" w:cs="Calibri"/>
        </w:rPr>
        <w:t xml:space="preserve">rozwojowych i uzupełniających przedsięwzięcia rewitalizacyjne.  </w:t>
      </w:r>
      <w:r w:rsidR="0067302C" w:rsidRPr="0067302C">
        <w:rPr>
          <w:rFonts w:ascii="Calibri" w:hAnsi="Calibri" w:cs="Calibri"/>
        </w:rPr>
        <w:t xml:space="preserve">W </w:t>
      </w:r>
      <w:r w:rsidR="001C17F2">
        <w:rPr>
          <w:rFonts w:ascii="Calibri" w:hAnsi="Calibri" w:cs="Calibri"/>
        </w:rPr>
        <w:t>okresie 2023-</w:t>
      </w:r>
      <w:r w:rsidR="00234A2C" w:rsidRPr="0067302C">
        <w:rPr>
          <w:rFonts w:ascii="Calibri" w:hAnsi="Calibri" w:cs="Calibri"/>
        </w:rPr>
        <w:t>202</w:t>
      </w:r>
      <w:r w:rsidR="00234A2C">
        <w:rPr>
          <w:rFonts w:ascii="Calibri" w:hAnsi="Calibri" w:cs="Calibri"/>
        </w:rPr>
        <w:t>4</w:t>
      </w:r>
      <w:r w:rsidR="00234A2C" w:rsidRPr="0067302C">
        <w:rPr>
          <w:rFonts w:ascii="Calibri" w:hAnsi="Calibri" w:cs="Calibri"/>
        </w:rPr>
        <w:t xml:space="preserve"> </w:t>
      </w:r>
      <w:r w:rsidR="0067302C" w:rsidRPr="0067302C">
        <w:rPr>
          <w:rFonts w:ascii="Calibri" w:hAnsi="Calibri" w:cs="Calibri"/>
        </w:rPr>
        <w:t xml:space="preserve">r. </w:t>
      </w:r>
      <w:r w:rsidR="001C17F2">
        <w:rPr>
          <w:rFonts w:ascii="Calibri" w:hAnsi="Calibri" w:cs="Calibri"/>
        </w:rPr>
        <w:t>na liście</w:t>
      </w:r>
      <w:r w:rsidR="00EC18AC">
        <w:rPr>
          <w:rFonts w:ascii="Calibri" w:hAnsi="Calibri" w:cs="Calibri"/>
        </w:rPr>
        <w:t xml:space="preserve"> tej</w:t>
      </w:r>
      <w:r w:rsidR="001C17F2">
        <w:rPr>
          <w:rFonts w:ascii="Calibri" w:hAnsi="Calibri" w:cs="Calibri"/>
        </w:rPr>
        <w:t xml:space="preserve"> </w:t>
      </w:r>
      <w:r w:rsidR="00162B82">
        <w:rPr>
          <w:rFonts w:ascii="Calibri" w:hAnsi="Calibri" w:cs="Calibri"/>
        </w:rPr>
        <w:t xml:space="preserve">znalazło się </w:t>
      </w:r>
      <w:r w:rsidR="00027467">
        <w:rPr>
          <w:rFonts w:ascii="Calibri" w:hAnsi="Calibri" w:cs="Calibri"/>
        </w:rPr>
        <w:t>18 przedsięwzięć</w:t>
      </w:r>
      <w:r w:rsidR="00EC18AC">
        <w:rPr>
          <w:rFonts w:ascii="Calibri" w:hAnsi="Calibri" w:cs="Calibri"/>
        </w:rPr>
        <w:t>.</w:t>
      </w:r>
      <w:r w:rsidR="00027467">
        <w:rPr>
          <w:rFonts w:ascii="Calibri" w:hAnsi="Calibri" w:cs="Calibri"/>
        </w:rPr>
        <w:t xml:space="preserve"> </w:t>
      </w:r>
    </w:p>
    <w:p w:rsidR="003A1433" w:rsidRDefault="00EC18AC" w:rsidP="00EC18AC">
      <w:pPr>
        <w:pStyle w:val="Legenda"/>
        <w:rPr>
          <w:rFonts w:ascii="Calibri" w:hAnsi="Calibri" w:cs="Calibri"/>
        </w:rPr>
      </w:pPr>
      <w:r>
        <w:t xml:space="preserve">Tabela </w:t>
      </w:r>
      <w:fldSimple w:instr=" SEQ Tabela \* ARABIC ">
        <w:r w:rsidR="00B7789C">
          <w:rPr>
            <w:noProof/>
          </w:rPr>
          <w:t>6</w:t>
        </w:r>
      </w:fldSimple>
      <w:r>
        <w:t xml:space="preserve"> </w:t>
      </w:r>
      <w:r w:rsidRPr="00357277">
        <w:rPr>
          <w:rFonts w:ascii="Calibri" w:eastAsia="Times New Roman" w:hAnsi="Calibri" w:cs="Calibri"/>
          <w:b/>
          <w:bCs/>
          <w:sz w:val="22"/>
          <w:szCs w:val="22"/>
          <w:lang w:eastAsia="pl-PL"/>
        </w:rPr>
        <w:t xml:space="preserve">Stan realizacji projektów wpisanych do załącznika nr </w:t>
      </w:r>
      <w:r>
        <w:rPr>
          <w:rFonts w:ascii="Calibri" w:eastAsia="Times New Roman" w:hAnsi="Calibri" w:cs="Calibri"/>
          <w:b/>
          <w:bCs/>
          <w:lang w:eastAsia="pl-PL"/>
        </w:rPr>
        <w:t>4</w:t>
      </w:r>
      <w:r w:rsidRPr="00357277">
        <w:rPr>
          <w:rFonts w:ascii="Calibri" w:eastAsia="Times New Roman" w:hAnsi="Calibri" w:cs="Calibri"/>
          <w:b/>
          <w:bCs/>
          <w:sz w:val="22"/>
          <w:szCs w:val="22"/>
          <w:lang w:eastAsia="pl-PL"/>
        </w:rPr>
        <w:t xml:space="preserve"> do GPR - grudzień 202</w:t>
      </w:r>
      <w:r>
        <w:rPr>
          <w:rFonts w:ascii="Calibri" w:eastAsia="Times New Roman" w:hAnsi="Calibri" w:cs="Calibri"/>
          <w:b/>
          <w:bCs/>
          <w:sz w:val="22"/>
          <w:szCs w:val="22"/>
          <w:lang w:eastAsia="pl-PL"/>
        </w:rPr>
        <w:t>4</w:t>
      </w:r>
      <w:r w:rsidRPr="00357277">
        <w:rPr>
          <w:rFonts w:ascii="Calibri" w:eastAsia="Times New Roman" w:hAnsi="Calibri" w:cs="Calibri"/>
          <w:b/>
          <w:bCs/>
          <w:sz w:val="22"/>
          <w:szCs w:val="22"/>
          <w:lang w:eastAsia="pl-PL"/>
        </w:rPr>
        <w:t xml:space="preserve"> r.</w:t>
      </w:r>
    </w:p>
    <w:tbl>
      <w:tblPr>
        <w:tblStyle w:val="Tabelasiatki1jasnaakcent11"/>
        <w:tblW w:w="9351" w:type="dxa"/>
        <w:tblLook w:val="04A0"/>
      </w:tblPr>
      <w:tblGrid>
        <w:gridCol w:w="6227"/>
        <w:gridCol w:w="1281"/>
        <w:gridCol w:w="1843"/>
      </w:tblGrid>
      <w:tr w:rsidR="00B45BA3" w:rsidRPr="00EC18AC" w:rsidTr="00B45BA3">
        <w:trPr>
          <w:cnfStyle w:val="100000000000"/>
          <w:trHeight w:val="276"/>
        </w:trPr>
        <w:tc>
          <w:tcPr>
            <w:cnfStyle w:val="001000000000"/>
            <w:tcW w:w="6227" w:type="dxa"/>
            <w:hideMark/>
          </w:tcPr>
          <w:p w:rsidR="00B45BA3" w:rsidRPr="00EC18AC" w:rsidRDefault="00B45BA3" w:rsidP="00B45BA3">
            <w:pPr>
              <w:rPr>
                <w:rFonts w:ascii="Calibri" w:eastAsia="Times New Roman" w:hAnsi="Calibri" w:cs="Calibri"/>
                <w:lang w:eastAsia="pl-PL"/>
              </w:rPr>
            </w:pPr>
            <w:r w:rsidRPr="00EC18AC">
              <w:rPr>
                <w:rFonts w:ascii="Calibri" w:eastAsia="Times New Roman" w:hAnsi="Calibri" w:cs="Calibri"/>
                <w:lang w:eastAsia="pl-PL"/>
              </w:rPr>
              <w:t xml:space="preserve">Stan realizacji projektów wpisanych do załącznika nr </w:t>
            </w:r>
            <w:r w:rsidR="000A6F39">
              <w:rPr>
                <w:rFonts w:ascii="Calibri" w:eastAsia="Times New Roman" w:hAnsi="Calibri" w:cs="Calibri"/>
                <w:lang w:eastAsia="pl-PL"/>
              </w:rPr>
              <w:t>4</w:t>
            </w:r>
            <w:r w:rsidRPr="00EC18AC">
              <w:rPr>
                <w:rFonts w:ascii="Calibri" w:eastAsia="Times New Roman" w:hAnsi="Calibri" w:cs="Calibri"/>
                <w:lang w:eastAsia="pl-PL"/>
              </w:rPr>
              <w:t xml:space="preserve"> do GPR - grudzień 2024 r.</w:t>
            </w:r>
          </w:p>
        </w:tc>
        <w:tc>
          <w:tcPr>
            <w:tcW w:w="1281" w:type="dxa"/>
            <w:noWrap/>
            <w:hideMark/>
          </w:tcPr>
          <w:p w:rsidR="00B45BA3" w:rsidRPr="00EC18AC" w:rsidRDefault="006D3404" w:rsidP="00B45BA3">
            <w:pPr>
              <w:cnfStyle w:val="100000000000"/>
              <w:rPr>
                <w:rFonts w:ascii="Calibri" w:eastAsia="Times New Roman" w:hAnsi="Calibri" w:cs="Calibri"/>
                <w:color w:val="000000"/>
                <w:lang w:eastAsia="pl-PL"/>
              </w:rPr>
            </w:pPr>
            <w:r w:rsidRPr="00EC18AC">
              <w:rPr>
                <w:rFonts w:ascii="Calibri" w:eastAsia="Times New Roman" w:hAnsi="Calibri" w:cs="Calibri"/>
                <w:color w:val="000000"/>
                <w:lang w:eastAsia="pl-PL"/>
              </w:rPr>
              <w:t>L</w:t>
            </w:r>
            <w:r w:rsidR="00B45BA3" w:rsidRPr="00EC18AC">
              <w:rPr>
                <w:rFonts w:ascii="Calibri" w:eastAsia="Times New Roman" w:hAnsi="Calibri" w:cs="Calibri"/>
                <w:color w:val="000000"/>
                <w:lang w:eastAsia="pl-PL"/>
              </w:rPr>
              <w:t>iczba</w:t>
            </w:r>
            <w:r>
              <w:rPr>
                <w:rFonts w:ascii="Calibri" w:eastAsia="Times New Roman" w:hAnsi="Calibri" w:cs="Calibri"/>
                <w:color w:val="000000"/>
                <w:lang w:eastAsia="pl-PL"/>
              </w:rPr>
              <w:t xml:space="preserve"> </w:t>
            </w:r>
            <w:r w:rsidR="00B45BA3" w:rsidRPr="00EC18AC">
              <w:rPr>
                <w:rFonts w:ascii="Calibri" w:eastAsia="Times New Roman" w:hAnsi="Calibri" w:cs="Calibri"/>
                <w:color w:val="000000"/>
                <w:lang w:eastAsia="pl-PL"/>
              </w:rPr>
              <w:t xml:space="preserve"> projektów </w:t>
            </w:r>
          </w:p>
        </w:tc>
        <w:tc>
          <w:tcPr>
            <w:tcW w:w="1843" w:type="dxa"/>
            <w:vAlign w:val="center"/>
          </w:tcPr>
          <w:p w:rsidR="00B45BA3" w:rsidRPr="00EC18AC" w:rsidRDefault="006D3404" w:rsidP="00B45BA3">
            <w:pPr>
              <w:cnfStyle w:val="100000000000"/>
              <w:rPr>
                <w:rFonts w:ascii="Calibri" w:eastAsia="Times New Roman" w:hAnsi="Calibri" w:cs="Calibri"/>
                <w:color w:val="000000"/>
                <w:lang w:eastAsia="pl-PL"/>
              </w:rPr>
            </w:pPr>
            <w:r w:rsidRPr="00B45BA3">
              <w:rPr>
                <w:rFonts w:ascii="Calibri" w:eastAsia="Times New Roman" w:hAnsi="Calibri" w:cs="Calibri"/>
                <w:color w:val="000000"/>
                <w:lang w:eastAsia="pl-PL"/>
              </w:rPr>
              <w:t>S</w:t>
            </w:r>
            <w:r w:rsidR="00B45BA3" w:rsidRPr="00B45BA3">
              <w:rPr>
                <w:rFonts w:ascii="Calibri" w:eastAsia="Times New Roman" w:hAnsi="Calibri" w:cs="Calibri"/>
                <w:color w:val="000000"/>
                <w:lang w:eastAsia="pl-PL"/>
              </w:rPr>
              <w:t>zacowana</w:t>
            </w:r>
            <w:r>
              <w:rPr>
                <w:rFonts w:ascii="Calibri" w:eastAsia="Times New Roman" w:hAnsi="Calibri" w:cs="Calibri"/>
                <w:color w:val="000000"/>
                <w:lang w:eastAsia="pl-PL"/>
              </w:rPr>
              <w:t xml:space="preserve"> </w:t>
            </w:r>
            <w:r w:rsidR="00B45BA3" w:rsidRPr="00B45BA3">
              <w:rPr>
                <w:rFonts w:ascii="Calibri" w:eastAsia="Times New Roman" w:hAnsi="Calibri" w:cs="Calibri"/>
                <w:color w:val="000000"/>
                <w:lang w:eastAsia="pl-PL"/>
              </w:rPr>
              <w:t xml:space="preserve"> całkowita wartość (w zł)</w:t>
            </w:r>
          </w:p>
        </w:tc>
      </w:tr>
      <w:tr w:rsidR="00B45BA3" w:rsidRPr="00EC18AC" w:rsidTr="00B45BA3">
        <w:trPr>
          <w:trHeight w:val="276"/>
        </w:trPr>
        <w:tc>
          <w:tcPr>
            <w:cnfStyle w:val="001000000000"/>
            <w:tcW w:w="6227" w:type="dxa"/>
            <w:noWrap/>
            <w:hideMark/>
          </w:tcPr>
          <w:p w:rsidR="00B45BA3" w:rsidRPr="00EC18AC" w:rsidRDefault="00B45BA3" w:rsidP="00B45BA3">
            <w:pPr>
              <w:ind w:firstLineChars="100" w:firstLine="221"/>
              <w:rPr>
                <w:rFonts w:ascii="Calibri" w:eastAsia="Times New Roman" w:hAnsi="Calibri" w:cs="Calibri"/>
                <w:lang w:eastAsia="pl-PL"/>
              </w:rPr>
            </w:pPr>
            <w:r w:rsidRPr="00EC18AC">
              <w:rPr>
                <w:rFonts w:ascii="Calibri" w:eastAsia="Times New Roman" w:hAnsi="Calibri" w:cs="Calibri"/>
                <w:lang w:eastAsia="pl-PL"/>
              </w:rPr>
              <w:t>projekt zakończony</w:t>
            </w:r>
          </w:p>
        </w:tc>
        <w:tc>
          <w:tcPr>
            <w:tcW w:w="1281" w:type="dxa"/>
            <w:noWrap/>
            <w:hideMark/>
          </w:tcPr>
          <w:p w:rsidR="00B45BA3" w:rsidRPr="00EC18AC" w:rsidRDefault="00B45BA3" w:rsidP="00B45BA3">
            <w:pPr>
              <w:jc w:val="right"/>
              <w:cnfStyle w:val="000000000000"/>
              <w:rPr>
                <w:rFonts w:ascii="Calibri" w:eastAsia="Times New Roman" w:hAnsi="Calibri" w:cs="Calibri"/>
                <w:color w:val="000000"/>
                <w:lang w:eastAsia="pl-PL"/>
              </w:rPr>
            </w:pPr>
            <w:r w:rsidRPr="00EC18AC">
              <w:rPr>
                <w:rFonts w:ascii="Calibri" w:eastAsia="Times New Roman" w:hAnsi="Calibri" w:cs="Calibri"/>
                <w:color w:val="000000"/>
                <w:lang w:eastAsia="pl-PL"/>
              </w:rPr>
              <w:t>12</w:t>
            </w:r>
          </w:p>
        </w:tc>
        <w:tc>
          <w:tcPr>
            <w:tcW w:w="1843" w:type="dxa"/>
          </w:tcPr>
          <w:p w:rsidR="00B45BA3" w:rsidRPr="00EC18AC" w:rsidRDefault="00B45BA3" w:rsidP="00B45BA3">
            <w:pPr>
              <w:jc w:val="right"/>
              <w:cnfStyle w:val="000000000000"/>
              <w:rPr>
                <w:rFonts w:ascii="Calibri" w:eastAsia="Times New Roman" w:hAnsi="Calibri" w:cs="Calibri"/>
                <w:color w:val="000000"/>
                <w:lang w:eastAsia="pl-PL"/>
              </w:rPr>
            </w:pPr>
            <w:r w:rsidRPr="00B45BA3">
              <w:rPr>
                <w:rFonts w:ascii="Calibri" w:eastAsia="Times New Roman" w:hAnsi="Calibri" w:cs="Calibri"/>
                <w:color w:val="000000"/>
                <w:lang w:eastAsia="pl-PL"/>
              </w:rPr>
              <w:t>94</w:t>
            </w:r>
            <w:r>
              <w:rPr>
                <w:rFonts w:ascii="Calibri" w:eastAsia="Times New Roman" w:hAnsi="Calibri" w:cs="Calibri"/>
                <w:color w:val="000000"/>
                <w:lang w:eastAsia="pl-PL"/>
              </w:rPr>
              <w:t xml:space="preserve"> </w:t>
            </w:r>
            <w:r w:rsidRPr="00B45BA3">
              <w:rPr>
                <w:rFonts w:ascii="Calibri" w:eastAsia="Times New Roman" w:hAnsi="Calibri" w:cs="Calibri"/>
                <w:color w:val="000000"/>
                <w:lang w:eastAsia="pl-PL"/>
              </w:rPr>
              <w:t>621</w:t>
            </w:r>
            <w:r>
              <w:rPr>
                <w:rFonts w:ascii="Calibri" w:eastAsia="Times New Roman" w:hAnsi="Calibri" w:cs="Calibri"/>
                <w:color w:val="000000"/>
                <w:lang w:eastAsia="pl-PL"/>
              </w:rPr>
              <w:t xml:space="preserve"> </w:t>
            </w:r>
            <w:r w:rsidRPr="00B45BA3">
              <w:rPr>
                <w:rFonts w:ascii="Calibri" w:eastAsia="Times New Roman" w:hAnsi="Calibri" w:cs="Calibri"/>
                <w:color w:val="000000"/>
                <w:lang w:eastAsia="pl-PL"/>
              </w:rPr>
              <w:t>590,6</w:t>
            </w:r>
          </w:p>
        </w:tc>
      </w:tr>
      <w:tr w:rsidR="00B45BA3" w:rsidRPr="00EC18AC" w:rsidTr="00B45BA3">
        <w:trPr>
          <w:trHeight w:val="276"/>
        </w:trPr>
        <w:tc>
          <w:tcPr>
            <w:cnfStyle w:val="001000000000"/>
            <w:tcW w:w="6227" w:type="dxa"/>
            <w:hideMark/>
          </w:tcPr>
          <w:p w:rsidR="00B45BA3" w:rsidRPr="00EC18AC" w:rsidRDefault="00B45BA3" w:rsidP="00B45BA3">
            <w:pPr>
              <w:ind w:firstLineChars="100" w:firstLine="221"/>
              <w:rPr>
                <w:rFonts w:ascii="Calibri" w:eastAsia="Times New Roman" w:hAnsi="Calibri" w:cs="Calibri"/>
                <w:lang w:eastAsia="pl-PL"/>
              </w:rPr>
            </w:pPr>
            <w:r w:rsidRPr="00EC18AC">
              <w:rPr>
                <w:rFonts w:ascii="Calibri" w:eastAsia="Times New Roman" w:hAnsi="Calibri" w:cs="Calibri"/>
                <w:lang w:eastAsia="pl-PL"/>
              </w:rPr>
              <w:t>rozwiązano umowę o dofinansowanie</w:t>
            </w:r>
          </w:p>
        </w:tc>
        <w:tc>
          <w:tcPr>
            <w:tcW w:w="1281" w:type="dxa"/>
            <w:noWrap/>
            <w:hideMark/>
          </w:tcPr>
          <w:p w:rsidR="00B45BA3" w:rsidRPr="00EC18AC" w:rsidRDefault="00B45BA3" w:rsidP="00B45BA3">
            <w:pPr>
              <w:jc w:val="right"/>
              <w:cnfStyle w:val="000000000000"/>
              <w:rPr>
                <w:rFonts w:ascii="Calibri" w:eastAsia="Times New Roman" w:hAnsi="Calibri" w:cs="Calibri"/>
                <w:color w:val="000000"/>
                <w:lang w:eastAsia="pl-PL"/>
              </w:rPr>
            </w:pPr>
            <w:r w:rsidRPr="00EC18AC">
              <w:rPr>
                <w:rFonts w:ascii="Calibri" w:eastAsia="Times New Roman" w:hAnsi="Calibri" w:cs="Calibri"/>
                <w:color w:val="000000"/>
                <w:lang w:eastAsia="pl-PL"/>
              </w:rPr>
              <w:t>3</w:t>
            </w:r>
          </w:p>
        </w:tc>
        <w:tc>
          <w:tcPr>
            <w:tcW w:w="1843" w:type="dxa"/>
          </w:tcPr>
          <w:p w:rsidR="00B45BA3" w:rsidRPr="00EC18AC" w:rsidRDefault="00B45BA3" w:rsidP="00B45BA3">
            <w:pPr>
              <w:jc w:val="right"/>
              <w:cnfStyle w:val="000000000000"/>
              <w:rPr>
                <w:rFonts w:ascii="Calibri" w:eastAsia="Times New Roman" w:hAnsi="Calibri" w:cs="Calibri"/>
                <w:color w:val="000000"/>
                <w:lang w:eastAsia="pl-PL"/>
              </w:rPr>
            </w:pPr>
            <w:r w:rsidRPr="00B45BA3">
              <w:rPr>
                <w:rFonts w:ascii="Calibri" w:eastAsia="Times New Roman" w:hAnsi="Calibri" w:cs="Calibri"/>
                <w:color w:val="000000"/>
                <w:lang w:eastAsia="pl-PL"/>
              </w:rPr>
              <w:t>19</w:t>
            </w:r>
            <w:r>
              <w:rPr>
                <w:rFonts w:ascii="Calibri" w:eastAsia="Times New Roman" w:hAnsi="Calibri" w:cs="Calibri"/>
                <w:color w:val="000000"/>
                <w:lang w:eastAsia="pl-PL"/>
              </w:rPr>
              <w:t xml:space="preserve"> </w:t>
            </w:r>
            <w:r w:rsidRPr="00B45BA3">
              <w:rPr>
                <w:rFonts w:ascii="Calibri" w:eastAsia="Times New Roman" w:hAnsi="Calibri" w:cs="Calibri"/>
                <w:color w:val="000000"/>
                <w:lang w:eastAsia="pl-PL"/>
              </w:rPr>
              <w:t>679</w:t>
            </w:r>
            <w:r>
              <w:rPr>
                <w:rFonts w:ascii="Calibri" w:eastAsia="Times New Roman" w:hAnsi="Calibri" w:cs="Calibri"/>
                <w:color w:val="000000"/>
                <w:lang w:eastAsia="pl-PL"/>
              </w:rPr>
              <w:t xml:space="preserve"> </w:t>
            </w:r>
            <w:r w:rsidRPr="00B45BA3">
              <w:rPr>
                <w:rFonts w:ascii="Calibri" w:eastAsia="Times New Roman" w:hAnsi="Calibri" w:cs="Calibri"/>
                <w:color w:val="000000"/>
                <w:lang w:eastAsia="pl-PL"/>
              </w:rPr>
              <w:t>402,7</w:t>
            </w:r>
          </w:p>
        </w:tc>
      </w:tr>
      <w:tr w:rsidR="00B45BA3" w:rsidRPr="00EC18AC" w:rsidTr="00B45BA3">
        <w:trPr>
          <w:trHeight w:val="276"/>
        </w:trPr>
        <w:tc>
          <w:tcPr>
            <w:cnfStyle w:val="001000000000"/>
            <w:tcW w:w="6227" w:type="dxa"/>
            <w:hideMark/>
          </w:tcPr>
          <w:p w:rsidR="00B45BA3" w:rsidRPr="00EC18AC" w:rsidRDefault="00B45BA3" w:rsidP="00B45BA3">
            <w:pPr>
              <w:ind w:firstLineChars="100" w:firstLine="221"/>
              <w:rPr>
                <w:rFonts w:ascii="Calibri" w:eastAsia="Times New Roman" w:hAnsi="Calibri" w:cs="Calibri"/>
                <w:lang w:eastAsia="pl-PL"/>
              </w:rPr>
            </w:pPr>
            <w:r w:rsidRPr="00EC18AC">
              <w:rPr>
                <w:rFonts w:ascii="Calibri" w:eastAsia="Times New Roman" w:hAnsi="Calibri" w:cs="Calibri"/>
                <w:lang w:eastAsia="pl-PL"/>
              </w:rPr>
              <w:t>wniosek o dofinansowanie nie został złożony</w:t>
            </w:r>
          </w:p>
        </w:tc>
        <w:tc>
          <w:tcPr>
            <w:tcW w:w="1281" w:type="dxa"/>
            <w:noWrap/>
            <w:hideMark/>
          </w:tcPr>
          <w:p w:rsidR="00B45BA3" w:rsidRPr="00EC18AC" w:rsidRDefault="00B45BA3" w:rsidP="00B45BA3">
            <w:pPr>
              <w:jc w:val="right"/>
              <w:cnfStyle w:val="000000000000"/>
              <w:rPr>
                <w:rFonts w:ascii="Calibri" w:eastAsia="Times New Roman" w:hAnsi="Calibri" w:cs="Calibri"/>
                <w:color w:val="000000"/>
                <w:lang w:eastAsia="pl-PL"/>
              </w:rPr>
            </w:pPr>
            <w:r w:rsidRPr="00EC18AC">
              <w:rPr>
                <w:rFonts w:ascii="Calibri" w:eastAsia="Times New Roman" w:hAnsi="Calibri" w:cs="Calibri"/>
                <w:color w:val="000000"/>
                <w:lang w:eastAsia="pl-PL"/>
              </w:rPr>
              <w:t>2</w:t>
            </w:r>
          </w:p>
        </w:tc>
        <w:tc>
          <w:tcPr>
            <w:tcW w:w="1843" w:type="dxa"/>
          </w:tcPr>
          <w:p w:rsidR="00B45BA3" w:rsidRPr="00EC18AC" w:rsidRDefault="00B45BA3" w:rsidP="00B45BA3">
            <w:pPr>
              <w:jc w:val="right"/>
              <w:cnfStyle w:val="000000000000"/>
              <w:rPr>
                <w:rFonts w:ascii="Calibri" w:eastAsia="Times New Roman" w:hAnsi="Calibri" w:cs="Calibri"/>
                <w:color w:val="000000"/>
                <w:lang w:eastAsia="pl-PL"/>
              </w:rPr>
            </w:pPr>
            <w:r w:rsidRPr="00B45BA3">
              <w:rPr>
                <w:rFonts w:ascii="Calibri" w:eastAsia="Times New Roman" w:hAnsi="Calibri" w:cs="Calibri"/>
                <w:color w:val="000000"/>
                <w:lang w:eastAsia="pl-PL"/>
              </w:rPr>
              <w:t>4 297 000,00</w:t>
            </w:r>
          </w:p>
        </w:tc>
      </w:tr>
      <w:tr w:rsidR="00B45BA3" w:rsidRPr="00EC18AC" w:rsidTr="00B45BA3">
        <w:trPr>
          <w:trHeight w:val="276"/>
        </w:trPr>
        <w:tc>
          <w:tcPr>
            <w:cnfStyle w:val="001000000000"/>
            <w:tcW w:w="6227" w:type="dxa"/>
            <w:hideMark/>
          </w:tcPr>
          <w:p w:rsidR="00B45BA3" w:rsidRPr="00EC18AC" w:rsidRDefault="00B45BA3" w:rsidP="00B45BA3">
            <w:pPr>
              <w:ind w:firstLineChars="100" w:firstLine="221"/>
              <w:rPr>
                <w:rFonts w:ascii="Calibri" w:eastAsia="Times New Roman" w:hAnsi="Calibri" w:cs="Calibri"/>
                <w:lang w:eastAsia="pl-PL"/>
              </w:rPr>
            </w:pPr>
            <w:r w:rsidRPr="00EC18AC">
              <w:rPr>
                <w:rFonts w:ascii="Calibri" w:eastAsia="Times New Roman" w:hAnsi="Calibri" w:cs="Calibri"/>
                <w:lang w:eastAsia="pl-PL"/>
              </w:rPr>
              <w:t>wniosek uzyskał negatywną ocenę merytoryczną</w:t>
            </w:r>
          </w:p>
        </w:tc>
        <w:tc>
          <w:tcPr>
            <w:tcW w:w="1281" w:type="dxa"/>
            <w:noWrap/>
            <w:hideMark/>
          </w:tcPr>
          <w:p w:rsidR="00B45BA3" w:rsidRPr="00EC18AC" w:rsidRDefault="00B45BA3" w:rsidP="00B45BA3">
            <w:pPr>
              <w:jc w:val="right"/>
              <w:cnfStyle w:val="000000000000"/>
              <w:rPr>
                <w:rFonts w:ascii="Calibri" w:eastAsia="Times New Roman" w:hAnsi="Calibri" w:cs="Calibri"/>
                <w:color w:val="000000"/>
                <w:lang w:eastAsia="pl-PL"/>
              </w:rPr>
            </w:pPr>
            <w:r w:rsidRPr="00EC18AC">
              <w:rPr>
                <w:rFonts w:ascii="Calibri" w:eastAsia="Times New Roman" w:hAnsi="Calibri" w:cs="Calibri"/>
                <w:color w:val="000000"/>
                <w:lang w:eastAsia="pl-PL"/>
              </w:rPr>
              <w:t>1</w:t>
            </w:r>
          </w:p>
        </w:tc>
        <w:tc>
          <w:tcPr>
            <w:tcW w:w="1843" w:type="dxa"/>
          </w:tcPr>
          <w:p w:rsidR="00B45BA3" w:rsidRPr="00EC18AC" w:rsidRDefault="00B45BA3" w:rsidP="00B45BA3">
            <w:pPr>
              <w:jc w:val="right"/>
              <w:cnfStyle w:val="000000000000"/>
              <w:rPr>
                <w:rFonts w:ascii="Calibri" w:eastAsia="Times New Roman" w:hAnsi="Calibri" w:cs="Calibri"/>
                <w:color w:val="000000"/>
                <w:lang w:eastAsia="pl-PL"/>
              </w:rPr>
            </w:pPr>
            <w:r w:rsidRPr="00B45BA3">
              <w:rPr>
                <w:rFonts w:ascii="Calibri" w:eastAsia="Times New Roman" w:hAnsi="Calibri" w:cs="Calibri"/>
                <w:color w:val="000000"/>
                <w:lang w:eastAsia="pl-PL"/>
              </w:rPr>
              <w:t>3</w:t>
            </w:r>
            <w:r>
              <w:rPr>
                <w:rFonts w:ascii="Calibri" w:eastAsia="Times New Roman" w:hAnsi="Calibri" w:cs="Calibri"/>
                <w:color w:val="000000"/>
                <w:lang w:eastAsia="pl-PL"/>
              </w:rPr>
              <w:t xml:space="preserve"> </w:t>
            </w:r>
            <w:r w:rsidRPr="00B45BA3">
              <w:rPr>
                <w:rFonts w:ascii="Calibri" w:eastAsia="Times New Roman" w:hAnsi="Calibri" w:cs="Calibri"/>
                <w:color w:val="000000"/>
                <w:lang w:eastAsia="pl-PL"/>
              </w:rPr>
              <w:t>918</w:t>
            </w:r>
            <w:r>
              <w:rPr>
                <w:rFonts w:ascii="Calibri" w:eastAsia="Times New Roman" w:hAnsi="Calibri" w:cs="Calibri"/>
                <w:color w:val="000000"/>
                <w:lang w:eastAsia="pl-PL"/>
              </w:rPr>
              <w:t xml:space="preserve"> </w:t>
            </w:r>
            <w:r w:rsidRPr="00B45BA3">
              <w:rPr>
                <w:rFonts w:ascii="Calibri" w:eastAsia="Times New Roman" w:hAnsi="Calibri" w:cs="Calibri"/>
                <w:color w:val="000000"/>
                <w:lang w:eastAsia="pl-PL"/>
              </w:rPr>
              <w:t>744,06</w:t>
            </w:r>
          </w:p>
        </w:tc>
      </w:tr>
      <w:tr w:rsidR="00B45BA3" w:rsidRPr="00EC18AC" w:rsidTr="00B45BA3">
        <w:trPr>
          <w:trHeight w:val="276"/>
        </w:trPr>
        <w:tc>
          <w:tcPr>
            <w:cnfStyle w:val="001000000000"/>
            <w:tcW w:w="6227" w:type="dxa"/>
          </w:tcPr>
          <w:p w:rsidR="00B45BA3" w:rsidRPr="00EC18AC" w:rsidRDefault="00B45BA3" w:rsidP="00B45BA3">
            <w:pPr>
              <w:ind w:firstLineChars="100" w:firstLine="221"/>
              <w:rPr>
                <w:rFonts w:ascii="Calibri" w:eastAsia="Times New Roman" w:hAnsi="Calibri" w:cs="Calibri"/>
                <w:lang w:eastAsia="pl-PL"/>
              </w:rPr>
            </w:pPr>
            <w:r>
              <w:rPr>
                <w:rFonts w:ascii="Calibri" w:eastAsia="Times New Roman" w:hAnsi="Calibri" w:cs="Calibri"/>
                <w:lang w:eastAsia="pl-PL"/>
              </w:rPr>
              <w:t xml:space="preserve">Suma </w:t>
            </w:r>
          </w:p>
        </w:tc>
        <w:tc>
          <w:tcPr>
            <w:tcW w:w="1281" w:type="dxa"/>
            <w:noWrap/>
          </w:tcPr>
          <w:p w:rsidR="00B45BA3" w:rsidRPr="00EC18AC" w:rsidRDefault="00B45BA3" w:rsidP="00B45BA3">
            <w:pPr>
              <w:jc w:val="right"/>
              <w:cnfStyle w:val="000000000000"/>
              <w:rPr>
                <w:rFonts w:ascii="Calibri" w:eastAsia="Times New Roman" w:hAnsi="Calibri" w:cs="Calibri"/>
                <w:color w:val="000000"/>
                <w:lang w:eastAsia="pl-PL"/>
              </w:rPr>
            </w:pPr>
            <w:r>
              <w:rPr>
                <w:rFonts w:ascii="Calibri" w:eastAsia="Times New Roman" w:hAnsi="Calibri" w:cs="Calibri"/>
                <w:color w:val="000000"/>
                <w:lang w:eastAsia="pl-PL"/>
              </w:rPr>
              <w:t>18</w:t>
            </w:r>
          </w:p>
        </w:tc>
        <w:tc>
          <w:tcPr>
            <w:tcW w:w="1843" w:type="dxa"/>
          </w:tcPr>
          <w:p w:rsidR="00B45BA3" w:rsidRPr="00EC18AC" w:rsidRDefault="00B45BA3" w:rsidP="00B45BA3">
            <w:pPr>
              <w:jc w:val="right"/>
              <w:cnfStyle w:val="000000000000"/>
              <w:rPr>
                <w:rFonts w:ascii="Calibri" w:eastAsia="Times New Roman" w:hAnsi="Calibri" w:cs="Calibri"/>
                <w:color w:val="000000"/>
                <w:lang w:eastAsia="pl-PL"/>
              </w:rPr>
            </w:pPr>
            <w:r w:rsidRPr="00B45BA3">
              <w:rPr>
                <w:rFonts w:ascii="Calibri" w:eastAsia="Times New Roman" w:hAnsi="Calibri" w:cs="Calibri"/>
                <w:color w:val="000000"/>
                <w:lang w:eastAsia="pl-PL"/>
              </w:rPr>
              <w:t>122</w:t>
            </w:r>
            <w:r>
              <w:rPr>
                <w:rFonts w:ascii="Calibri" w:eastAsia="Times New Roman" w:hAnsi="Calibri" w:cs="Calibri"/>
                <w:color w:val="000000"/>
                <w:lang w:eastAsia="pl-PL"/>
              </w:rPr>
              <w:t xml:space="preserve"> </w:t>
            </w:r>
            <w:r w:rsidRPr="00B45BA3">
              <w:rPr>
                <w:rFonts w:ascii="Calibri" w:eastAsia="Times New Roman" w:hAnsi="Calibri" w:cs="Calibri"/>
                <w:color w:val="000000"/>
                <w:lang w:eastAsia="pl-PL"/>
              </w:rPr>
              <w:t>516</w:t>
            </w:r>
            <w:r>
              <w:rPr>
                <w:rFonts w:ascii="Calibri" w:eastAsia="Times New Roman" w:hAnsi="Calibri" w:cs="Calibri"/>
                <w:color w:val="000000"/>
                <w:lang w:eastAsia="pl-PL"/>
              </w:rPr>
              <w:t xml:space="preserve"> </w:t>
            </w:r>
            <w:r w:rsidRPr="00B45BA3">
              <w:rPr>
                <w:rFonts w:ascii="Calibri" w:eastAsia="Times New Roman" w:hAnsi="Calibri" w:cs="Calibri"/>
                <w:color w:val="000000"/>
                <w:lang w:eastAsia="pl-PL"/>
              </w:rPr>
              <w:t>737</w:t>
            </w:r>
            <w:r>
              <w:rPr>
                <w:rFonts w:ascii="Calibri" w:eastAsia="Times New Roman" w:hAnsi="Calibri" w:cs="Calibri"/>
                <w:color w:val="000000"/>
                <w:lang w:eastAsia="pl-PL"/>
              </w:rPr>
              <w:t>,00</w:t>
            </w:r>
          </w:p>
        </w:tc>
      </w:tr>
    </w:tbl>
    <w:p w:rsidR="003A1433" w:rsidRDefault="003A1433" w:rsidP="003A1433">
      <w:pPr>
        <w:spacing w:line="360" w:lineRule="auto"/>
        <w:jc w:val="both"/>
        <w:rPr>
          <w:rFonts w:ascii="Calibri" w:hAnsi="Calibri" w:cs="Calibri"/>
        </w:rPr>
      </w:pPr>
    </w:p>
    <w:p w:rsidR="00AB4CEE" w:rsidRPr="00841873" w:rsidRDefault="00AB4CEE" w:rsidP="00AB4CEE">
      <w:pPr>
        <w:pStyle w:val="Legenda"/>
        <w:rPr>
          <w:rFonts w:ascii="Calibri" w:hAnsi="Calibri" w:cs="Calibri"/>
          <w:sz w:val="22"/>
          <w:szCs w:val="22"/>
        </w:rPr>
      </w:pPr>
      <w:r>
        <w:t xml:space="preserve">Wykres  </w:t>
      </w:r>
      <w:fldSimple w:instr=" SEQ Wykres_ \* ARABIC ">
        <w:r w:rsidR="00B7789C">
          <w:rPr>
            <w:noProof/>
          </w:rPr>
          <w:t>3</w:t>
        </w:r>
      </w:fldSimple>
      <w:r>
        <w:t xml:space="preserve"> </w:t>
      </w:r>
      <w:r>
        <w:rPr>
          <w:rFonts w:ascii="Calibri" w:hAnsi="Calibri" w:cs="Calibri"/>
        </w:rPr>
        <w:t xml:space="preserve">Wielkość środków projektów zakończonych i wartość projektów ogółem wg rzeczywistej wartości projektów na koniec 2024r.  </w:t>
      </w:r>
    </w:p>
    <w:p w:rsidR="003A1433" w:rsidRDefault="00AB4CEE" w:rsidP="003A1433">
      <w:pPr>
        <w:spacing w:line="360" w:lineRule="auto"/>
        <w:jc w:val="both"/>
        <w:rPr>
          <w:rFonts w:ascii="Calibri" w:hAnsi="Calibri" w:cs="Calibri"/>
        </w:rPr>
      </w:pPr>
      <w:r>
        <w:rPr>
          <w:noProof/>
          <w:lang w:eastAsia="pl-PL"/>
        </w:rPr>
        <w:drawing>
          <wp:inline distT="0" distB="0" distL="0" distR="0">
            <wp:extent cx="5938158" cy="2743200"/>
            <wp:effectExtent l="0" t="0" r="5715" b="0"/>
            <wp:docPr id="1210863180" name="Wykres 1">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99C1B50B-B6CC-B6A1-2925-F5BCF2DB62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B6FAF" w:rsidRDefault="0067302C" w:rsidP="00F73559">
      <w:pPr>
        <w:spacing w:line="360" w:lineRule="auto"/>
        <w:jc w:val="both"/>
        <w:rPr>
          <w:rFonts w:ascii="Calibri" w:hAnsi="Calibri" w:cs="Calibri"/>
        </w:rPr>
      </w:pPr>
      <w:r w:rsidRPr="0067302C">
        <w:rPr>
          <w:rFonts w:ascii="Calibri" w:hAnsi="Calibri" w:cs="Calibri"/>
        </w:rPr>
        <w:t xml:space="preserve">Łączna wartość projektów z listy projektów uzupełniających, </w:t>
      </w:r>
      <w:r w:rsidR="00055862">
        <w:rPr>
          <w:rFonts w:ascii="Calibri" w:hAnsi="Calibri" w:cs="Calibri"/>
        </w:rPr>
        <w:t xml:space="preserve">które zostały </w:t>
      </w:r>
      <w:r w:rsidR="00B85C37">
        <w:rPr>
          <w:rFonts w:ascii="Calibri" w:hAnsi="Calibri" w:cs="Calibri"/>
        </w:rPr>
        <w:t>zrealizowane</w:t>
      </w:r>
      <w:r w:rsidR="00055862">
        <w:rPr>
          <w:rFonts w:ascii="Calibri" w:hAnsi="Calibri" w:cs="Calibri"/>
        </w:rPr>
        <w:t xml:space="preserve"> do końca 2024 roku </w:t>
      </w:r>
      <w:r w:rsidRPr="0067302C">
        <w:rPr>
          <w:rFonts w:ascii="Calibri" w:hAnsi="Calibri" w:cs="Calibri"/>
        </w:rPr>
        <w:t xml:space="preserve">wyniosła ponad </w:t>
      </w:r>
      <w:r w:rsidR="00B85C37" w:rsidRPr="00B85C37">
        <w:rPr>
          <w:rFonts w:ascii="Calibri" w:hAnsi="Calibri" w:cs="Calibri"/>
        </w:rPr>
        <w:t>94</w:t>
      </w:r>
      <w:r w:rsidR="00B85C37">
        <w:rPr>
          <w:rFonts w:ascii="Calibri" w:hAnsi="Calibri" w:cs="Calibri"/>
        </w:rPr>
        <w:t>,</w:t>
      </w:r>
      <w:r w:rsidR="00B85C37" w:rsidRPr="00B85C37">
        <w:rPr>
          <w:rFonts w:ascii="Calibri" w:hAnsi="Calibri" w:cs="Calibri"/>
        </w:rPr>
        <w:t>6</w:t>
      </w:r>
      <w:r w:rsidR="00B85C37">
        <w:rPr>
          <w:rFonts w:ascii="Calibri" w:hAnsi="Calibri" w:cs="Calibri"/>
        </w:rPr>
        <w:t xml:space="preserve"> </w:t>
      </w:r>
      <w:r w:rsidRPr="0067302C">
        <w:rPr>
          <w:rFonts w:ascii="Calibri" w:hAnsi="Calibri" w:cs="Calibri"/>
        </w:rPr>
        <w:t>mln zł.</w:t>
      </w:r>
      <w:r w:rsidR="00F755ED">
        <w:rPr>
          <w:rFonts w:ascii="Calibri" w:hAnsi="Calibri" w:cs="Calibri"/>
        </w:rPr>
        <w:t xml:space="preserve"> </w:t>
      </w:r>
    </w:p>
    <w:p w:rsidR="00CB6FAF" w:rsidRDefault="00CB6FAF" w:rsidP="001E4D44">
      <w:pPr>
        <w:spacing w:line="360" w:lineRule="auto"/>
        <w:jc w:val="both"/>
        <w:rPr>
          <w:rFonts w:ascii="Calibri" w:hAnsi="Calibri" w:cs="Calibri"/>
        </w:rPr>
      </w:pPr>
    </w:p>
    <w:p w:rsidR="00014FB2" w:rsidRDefault="00014FB2" w:rsidP="001E4D44">
      <w:pPr>
        <w:spacing w:line="360" w:lineRule="auto"/>
        <w:jc w:val="both"/>
        <w:rPr>
          <w:rFonts w:ascii="Calibri" w:hAnsi="Calibri" w:cs="Calibri"/>
        </w:rPr>
      </w:pPr>
    </w:p>
    <w:p w:rsidR="00014FB2" w:rsidRDefault="00014FB2" w:rsidP="001E4D44">
      <w:pPr>
        <w:spacing w:line="360" w:lineRule="auto"/>
        <w:jc w:val="both"/>
        <w:rPr>
          <w:rFonts w:ascii="Calibri" w:hAnsi="Calibri" w:cs="Calibri"/>
        </w:rPr>
      </w:pPr>
    </w:p>
    <w:p w:rsidR="00014FB2" w:rsidRDefault="00014FB2" w:rsidP="001E4D44">
      <w:pPr>
        <w:spacing w:line="360" w:lineRule="auto"/>
        <w:jc w:val="both"/>
        <w:rPr>
          <w:rFonts w:ascii="Calibri" w:hAnsi="Calibri" w:cs="Calibri"/>
        </w:rPr>
      </w:pPr>
    </w:p>
    <w:p w:rsidR="001F62B8" w:rsidRDefault="001F62B8" w:rsidP="001F62B8">
      <w:pPr>
        <w:pStyle w:val="Legenda"/>
        <w:rPr>
          <w:rFonts w:ascii="Calibri" w:hAnsi="Calibri" w:cs="Calibri"/>
        </w:rPr>
      </w:pPr>
      <w:r>
        <w:lastRenderedPageBreak/>
        <w:t xml:space="preserve">Wykres  </w:t>
      </w:r>
      <w:fldSimple w:instr=" SEQ Wykres_ \* ARABIC ">
        <w:r w:rsidR="00B7789C">
          <w:rPr>
            <w:noProof/>
          </w:rPr>
          <w:t>4</w:t>
        </w:r>
      </w:fldSimple>
      <w:r>
        <w:t xml:space="preserve">  </w:t>
      </w:r>
      <w:r>
        <w:rPr>
          <w:rFonts w:ascii="Calibri" w:hAnsi="Calibri" w:cs="Calibri"/>
        </w:rPr>
        <w:t xml:space="preserve">Struktura wg szacowanej wartości  projektów </w:t>
      </w:r>
      <w:r w:rsidRPr="00D95187">
        <w:rPr>
          <w:rFonts w:ascii="Calibri" w:hAnsi="Calibri" w:cs="Calibri"/>
        </w:rPr>
        <w:t>uzupełniających (1</w:t>
      </w:r>
      <w:r w:rsidR="00B85C37" w:rsidRPr="00D95187">
        <w:rPr>
          <w:rFonts w:ascii="Calibri" w:hAnsi="Calibri" w:cs="Calibri"/>
        </w:rPr>
        <w:t>8</w:t>
      </w:r>
      <w:r w:rsidRPr="00D95187">
        <w:rPr>
          <w:rFonts w:ascii="Calibri" w:hAnsi="Calibri" w:cs="Calibri"/>
        </w:rPr>
        <w:t xml:space="preserve"> projektów)  na koniec </w:t>
      </w:r>
      <w:r w:rsidR="00234A2C" w:rsidRPr="00D95187">
        <w:rPr>
          <w:rFonts w:ascii="Calibri" w:hAnsi="Calibri" w:cs="Calibri"/>
        </w:rPr>
        <w:t xml:space="preserve">2024 </w:t>
      </w:r>
      <w:r w:rsidRPr="00D95187">
        <w:rPr>
          <w:rFonts w:ascii="Calibri" w:hAnsi="Calibri" w:cs="Calibri"/>
        </w:rPr>
        <w:t>roku</w:t>
      </w:r>
      <w:r>
        <w:rPr>
          <w:rFonts w:ascii="Calibri" w:hAnsi="Calibri" w:cs="Calibri"/>
        </w:rPr>
        <w:t xml:space="preserve">  </w:t>
      </w:r>
    </w:p>
    <w:p w:rsidR="00F755ED" w:rsidRDefault="00DC17AA" w:rsidP="001E4D44">
      <w:pPr>
        <w:spacing w:line="360" w:lineRule="auto"/>
        <w:jc w:val="both"/>
        <w:rPr>
          <w:rFonts w:ascii="Calibri" w:hAnsi="Calibri" w:cs="Calibri"/>
        </w:rPr>
      </w:pPr>
      <w:r>
        <w:rPr>
          <w:noProof/>
          <w:lang w:eastAsia="pl-PL"/>
        </w:rPr>
        <w:drawing>
          <wp:inline distT="0" distB="0" distL="0" distR="0">
            <wp:extent cx="5736772" cy="2667000"/>
            <wp:effectExtent l="0" t="0" r="16510" b="0"/>
            <wp:docPr id="173971516" name="Wykres 1">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FA87533E-D4B5-1BD4-7425-EDFEC8FDFF7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755ED" w:rsidRDefault="00F755ED" w:rsidP="001E4D44">
      <w:pPr>
        <w:spacing w:line="360" w:lineRule="auto"/>
        <w:jc w:val="both"/>
        <w:rPr>
          <w:rFonts w:ascii="Calibri" w:hAnsi="Calibri" w:cs="Calibri"/>
        </w:rPr>
      </w:pPr>
    </w:p>
    <w:p w:rsidR="00DC17AA" w:rsidRPr="005857C5" w:rsidRDefault="005857C5" w:rsidP="00F33637">
      <w:pPr>
        <w:spacing w:line="360" w:lineRule="auto"/>
        <w:jc w:val="both"/>
        <w:rPr>
          <w:rFonts w:ascii="Calibri" w:hAnsi="Calibri" w:cs="Calibri"/>
        </w:rPr>
      </w:pPr>
      <w:r w:rsidRPr="005857C5">
        <w:rPr>
          <w:rFonts w:ascii="Calibri" w:hAnsi="Calibri" w:cs="Calibri"/>
        </w:rPr>
        <w:t xml:space="preserve">Wśród 12 zrealizowanych </w:t>
      </w:r>
      <w:r>
        <w:rPr>
          <w:rFonts w:ascii="Calibri" w:hAnsi="Calibri" w:cs="Calibri"/>
        </w:rPr>
        <w:t>przedsięwzięć uzupełniających</w:t>
      </w:r>
      <w:r w:rsidRPr="005857C5">
        <w:rPr>
          <w:rFonts w:ascii="Calibri" w:hAnsi="Calibri" w:cs="Calibri"/>
        </w:rPr>
        <w:t xml:space="preserve"> </w:t>
      </w:r>
      <w:r w:rsidR="00B921D4">
        <w:rPr>
          <w:rFonts w:ascii="Calibri" w:hAnsi="Calibri" w:cs="Calibri"/>
        </w:rPr>
        <w:t xml:space="preserve">9 </w:t>
      </w:r>
      <w:r w:rsidR="00277941">
        <w:rPr>
          <w:rFonts w:ascii="Calibri" w:hAnsi="Calibri" w:cs="Calibri"/>
        </w:rPr>
        <w:t>finansowanych</w:t>
      </w:r>
      <w:r w:rsidR="00B921D4">
        <w:rPr>
          <w:rFonts w:ascii="Calibri" w:hAnsi="Calibri" w:cs="Calibri"/>
        </w:rPr>
        <w:t xml:space="preserve"> było z </w:t>
      </w:r>
      <w:r w:rsidR="00277941">
        <w:rPr>
          <w:rFonts w:ascii="Calibri" w:hAnsi="Calibri" w:cs="Calibri"/>
        </w:rPr>
        <w:t xml:space="preserve">działania </w:t>
      </w:r>
      <w:r w:rsidR="00277941" w:rsidRPr="00277941">
        <w:rPr>
          <w:rFonts w:ascii="Calibri" w:hAnsi="Calibri" w:cs="Calibri"/>
        </w:rPr>
        <w:t>10.3.4 Rewitalizacja obszarów</w:t>
      </w:r>
      <w:r w:rsidR="00277941">
        <w:rPr>
          <w:rFonts w:ascii="Calibri" w:hAnsi="Calibri" w:cs="Calibri"/>
        </w:rPr>
        <w:t xml:space="preserve"> </w:t>
      </w:r>
      <w:r w:rsidR="00277941" w:rsidRPr="00277941">
        <w:rPr>
          <w:rFonts w:ascii="Calibri" w:hAnsi="Calibri" w:cs="Calibri"/>
        </w:rPr>
        <w:t xml:space="preserve">zdegradowanych </w:t>
      </w:r>
      <w:r w:rsidR="00277941">
        <w:rPr>
          <w:rFonts w:ascii="Calibri" w:hAnsi="Calibri" w:cs="Calibri"/>
        </w:rPr>
        <w:t>–</w:t>
      </w:r>
      <w:r w:rsidR="00277941" w:rsidRPr="00277941">
        <w:rPr>
          <w:rFonts w:ascii="Calibri" w:hAnsi="Calibri" w:cs="Calibri"/>
        </w:rPr>
        <w:t xml:space="preserve"> OSI</w:t>
      </w:r>
      <w:r w:rsidR="00277941">
        <w:rPr>
          <w:rFonts w:ascii="Calibri" w:hAnsi="Calibri" w:cs="Calibri"/>
        </w:rPr>
        <w:t xml:space="preserve"> na  łączną kwotę </w:t>
      </w:r>
      <w:r w:rsidR="0093632C">
        <w:rPr>
          <w:rFonts w:ascii="Calibri" w:hAnsi="Calibri" w:cs="Calibri"/>
        </w:rPr>
        <w:t>ponad 82,4 mln zł oraz</w:t>
      </w:r>
      <w:r w:rsidR="00F33637">
        <w:rPr>
          <w:rFonts w:ascii="Calibri" w:hAnsi="Calibri" w:cs="Calibri"/>
        </w:rPr>
        <w:t xml:space="preserve"> w projekty finansowania było w ramach działania </w:t>
      </w:r>
      <w:r w:rsidR="00F33637" w:rsidRPr="00F33637">
        <w:rPr>
          <w:rFonts w:ascii="Calibri" w:hAnsi="Calibri" w:cs="Calibri"/>
        </w:rPr>
        <w:t>10.2.3. Rozwój mieszkalnictwa</w:t>
      </w:r>
      <w:r w:rsidR="00F33637">
        <w:rPr>
          <w:rFonts w:ascii="Calibri" w:hAnsi="Calibri" w:cs="Calibri"/>
        </w:rPr>
        <w:t xml:space="preserve"> </w:t>
      </w:r>
      <w:r w:rsidR="00F33637" w:rsidRPr="00F33637">
        <w:rPr>
          <w:rFonts w:ascii="Calibri" w:hAnsi="Calibri" w:cs="Calibri"/>
        </w:rPr>
        <w:t>socjalnego, wspomaganego i</w:t>
      </w:r>
      <w:r w:rsidR="00014FB2">
        <w:rPr>
          <w:rFonts w:ascii="Calibri" w:hAnsi="Calibri" w:cs="Calibri"/>
        </w:rPr>
        <w:t> </w:t>
      </w:r>
      <w:r w:rsidR="00F33637" w:rsidRPr="00F33637">
        <w:rPr>
          <w:rFonts w:ascii="Calibri" w:hAnsi="Calibri" w:cs="Calibri"/>
        </w:rPr>
        <w:t xml:space="preserve">chronionego oraz infrastruktury usług społecznych </w:t>
      </w:r>
      <w:r w:rsidR="00F33637">
        <w:rPr>
          <w:rFonts w:ascii="Calibri" w:hAnsi="Calibri" w:cs="Calibri"/>
        </w:rPr>
        <w:t>–</w:t>
      </w:r>
      <w:r w:rsidR="00F33637" w:rsidRPr="00F33637">
        <w:rPr>
          <w:rFonts w:ascii="Calibri" w:hAnsi="Calibri" w:cs="Calibri"/>
        </w:rPr>
        <w:t xml:space="preserve"> OSI</w:t>
      </w:r>
      <w:r w:rsidR="00F33637">
        <w:rPr>
          <w:rFonts w:ascii="Calibri" w:hAnsi="Calibri" w:cs="Calibri"/>
        </w:rPr>
        <w:t xml:space="preserve"> na łączną kwotę ponad 12</w:t>
      </w:r>
      <w:r w:rsidR="0059172A">
        <w:rPr>
          <w:rFonts w:ascii="Calibri" w:hAnsi="Calibri" w:cs="Calibri"/>
        </w:rPr>
        <w:t xml:space="preserve">,2 mln zł. </w:t>
      </w:r>
    </w:p>
    <w:p w:rsidR="008A49B3" w:rsidRDefault="00F97B3B" w:rsidP="0056318D">
      <w:pPr>
        <w:spacing w:line="360" w:lineRule="auto"/>
        <w:jc w:val="both"/>
        <w:rPr>
          <w:rFonts w:ascii="Calibri" w:hAnsi="Calibri" w:cs="Calibri"/>
        </w:rPr>
      </w:pPr>
      <w:r w:rsidRPr="0056318D">
        <w:rPr>
          <w:rFonts w:ascii="Calibri" w:hAnsi="Calibri" w:cs="Calibri"/>
        </w:rPr>
        <w:t>Projekt</w:t>
      </w:r>
      <w:r w:rsidR="00D149F7">
        <w:rPr>
          <w:rFonts w:ascii="Calibri" w:hAnsi="Calibri" w:cs="Calibri"/>
        </w:rPr>
        <w:t>ami</w:t>
      </w:r>
      <w:r w:rsidR="0056318D">
        <w:rPr>
          <w:rFonts w:ascii="Calibri" w:hAnsi="Calibri" w:cs="Calibri"/>
        </w:rPr>
        <w:t xml:space="preserve"> </w:t>
      </w:r>
      <w:r w:rsidR="009809CA">
        <w:rPr>
          <w:rFonts w:ascii="Calibri" w:hAnsi="Calibri" w:cs="Calibri"/>
        </w:rPr>
        <w:t>uzupełniając</w:t>
      </w:r>
      <w:r w:rsidR="00D149F7">
        <w:rPr>
          <w:rFonts w:ascii="Calibri" w:hAnsi="Calibri" w:cs="Calibri"/>
        </w:rPr>
        <w:t>y</w:t>
      </w:r>
      <w:r w:rsidR="00014FB2">
        <w:rPr>
          <w:rFonts w:ascii="Calibri" w:hAnsi="Calibri" w:cs="Calibri"/>
        </w:rPr>
        <w:t>mi</w:t>
      </w:r>
      <w:r w:rsidRPr="0056318D">
        <w:rPr>
          <w:rFonts w:ascii="Calibri" w:hAnsi="Calibri" w:cs="Calibri"/>
        </w:rPr>
        <w:t xml:space="preserve">, z których </w:t>
      </w:r>
      <w:r w:rsidR="00D149F7" w:rsidRPr="0056318D">
        <w:rPr>
          <w:rFonts w:ascii="Calibri" w:hAnsi="Calibri" w:cs="Calibri"/>
        </w:rPr>
        <w:t xml:space="preserve">realizacji </w:t>
      </w:r>
      <w:r w:rsidR="0056318D" w:rsidRPr="0056318D">
        <w:rPr>
          <w:rFonts w:ascii="Calibri" w:hAnsi="Calibri" w:cs="Calibri"/>
        </w:rPr>
        <w:t>zrezygnowano</w:t>
      </w:r>
      <w:r w:rsidRPr="0056318D">
        <w:rPr>
          <w:rFonts w:ascii="Calibri" w:hAnsi="Calibri" w:cs="Calibri"/>
        </w:rPr>
        <w:t xml:space="preserve"> lub </w:t>
      </w:r>
      <w:r w:rsidR="00D136F3">
        <w:rPr>
          <w:rFonts w:ascii="Calibri" w:hAnsi="Calibri" w:cs="Calibri"/>
        </w:rPr>
        <w:t>rozwiązano umowę  o</w:t>
      </w:r>
      <w:r w:rsidR="00014FB2">
        <w:rPr>
          <w:rFonts w:ascii="Calibri" w:hAnsi="Calibri" w:cs="Calibri"/>
        </w:rPr>
        <w:t> </w:t>
      </w:r>
      <w:r w:rsidR="00D136F3">
        <w:rPr>
          <w:rFonts w:ascii="Calibri" w:hAnsi="Calibri" w:cs="Calibri"/>
        </w:rPr>
        <w:t>dofinansowanie</w:t>
      </w:r>
      <w:r w:rsidR="00D149F7">
        <w:rPr>
          <w:rFonts w:ascii="Calibri" w:hAnsi="Calibri" w:cs="Calibri"/>
        </w:rPr>
        <w:t xml:space="preserve"> są </w:t>
      </w:r>
      <w:r w:rsidR="007827AD">
        <w:rPr>
          <w:rFonts w:ascii="Calibri" w:hAnsi="Calibri" w:cs="Calibri"/>
        </w:rPr>
        <w:t>projektami</w:t>
      </w:r>
      <w:r w:rsidR="00D149F7">
        <w:rPr>
          <w:rFonts w:ascii="Calibri" w:hAnsi="Calibri" w:cs="Calibri"/>
        </w:rPr>
        <w:t xml:space="preserve"> </w:t>
      </w:r>
      <w:r w:rsidR="007827AD">
        <w:rPr>
          <w:rFonts w:ascii="Calibri" w:hAnsi="Calibri" w:cs="Calibri"/>
        </w:rPr>
        <w:t>pomiotów innych niż samorząd miasta. Projektami  tymi są:</w:t>
      </w:r>
    </w:p>
    <w:p w:rsidR="008A49B3" w:rsidRPr="008A49B3" w:rsidRDefault="008A49B3" w:rsidP="008A49B3">
      <w:pPr>
        <w:pStyle w:val="Akapitzlist"/>
        <w:numPr>
          <w:ilvl w:val="0"/>
          <w:numId w:val="20"/>
        </w:numPr>
        <w:spacing w:line="360" w:lineRule="auto"/>
        <w:jc w:val="both"/>
        <w:rPr>
          <w:rFonts w:ascii="Calibri" w:hAnsi="Calibri" w:cs="Calibri"/>
        </w:rPr>
      </w:pPr>
      <w:r w:rsidRPr="008A49B3">
        <w:rPr>
          <w:rFonts w:ascii="Calibri" w:hAnsi="Calibri" w:cs="Calibri"/>
        </w:rPr>
        <w:t>Rewitalizacja przestrzeni publicznych na terenie Rozbarku i Śródmieścia w Bytomiu</w:t>
      </w:r>
    </w:p>
    <w:p w:rsidR="008A49B3" w:rsidRPr="008A49B3" w:rsidRDefault="008A49B3" w:rsidP="008A49B3">
      <w:pPr>
        <w:pStyle w:val="Akapitzlist"/>
        <w:numPr>
          <w:ilvl w:val="0"/>
          <w:numId w:val="20"/>
        </w:numPr>
        <w:spacing w:line="360" w:lineRule="auto"/>
        <w:jc w:val="both"/>
        <w:rPr>
          <w:rFonts w:ascii="Calibri" w:hAnsi="Calibri" w:cs="Calibri"/>
        </w:rPr>
      </w:pPr>
      <w:r w:rsidRPr="008A49B3">
        <w:rPr>
          <w:rFonts w:ascii="Calibri" w:hAnsi="Calibri" w:cs="Calibri"/>
        </w:rPr>
        <w:t>Bezpieczna i przyjazna przestrzeń dla mieszkańców Śródmieścia Bytomia (Wrocławska, Kolejowa, Batorego)</w:t>
      </w:r>
    </w:p>
    <w:p w:rsidR="008A49B3" w:rsidRPr="008A49B3" w:rsidRDefault="008A49B3" w:rsidP="008A49B3">
      <w:pPr>
        <w:pStyle w:val="Akapitzlist"/>
        <w:numPr>
          <w:ilvl w:val="0"/>
          <w:numId w:val="20"/>
        </w:numPr>
        <w:spacing w:line="360" w:lineRule="auto"/>
        <w:jc w:val="both"/>
        <w:rPr>
          <w:rFonts w:ascii="Calibri" w:hAnsi="Calibri" w:cs="Calibri"/>
        </w:rPr>
      </w:pPr>
      <w:r w:rsidRPr="008A49B3">
        <w:rPr>
          <w:rFonts w:ascii="Calibri" w:hAnsi="Calibri" w:cs="Calibri"/>
        </w:rPr>
        <w:t>Zmiana sposobu użytkowania budynków przy ul. Wrocławskiej 6 oraz 6 A w Bytomiu z przeznaczeniem na żłobek i przedszkole</w:t>
      </w:r>
    </w:p>
    <w:p w:rsidR="008A49B3" w:rsidRPr="008A49B3" w:rsidRDefault="008A49B3" w:rsidP="008A49B3">
      <w:pPr>
        <w:pStyle w:val="Akapitzlist"/>
        <w:numPr>
          <w:ilvl w:val="0"/>
          <w:numId w:val="20"/>
        </w:numPr>
        <w:spacing w:line="360" w:lineRule="auto"/>
        <w:jc w:val="both"/>
        <w:rPr>
          <w:rFonts w:ascii="Calibri" w:hAnsi="Calibri" w:cs="Calibri"/>
        </w:rPr>
      </w:pPr>
      <w:r w:rsidRPr="008A49B3">
        <w:rPr>
          <w:rFonts w:ascii="Calibri" w:hAnsi="Calibri" w:cs="Calibri"/>
        </w:rPr>
        <w:t>Zmiana sposobu użytkowania zdegradowanego budynku przy ul. Batorego 2 w Bytomiu z przeznaczeniem na dom dla seniorów oraz osób z częściową niepełnosprawnością</w:t>
      </w:r>
    </w:p>
    <w:p w:rsidR="008A49B3" w:rsidRPr="008A49B3" w:rsidRDefault="008A49B3" w:rsidP="008A49B3">
      <w:pPr>
        <w:pStyle w:val="Akapitzlist"/>
        <w:numPr>
          <w:ilvl w:val="0"/>
          <w:numId w:val="20"/>
        </w:numPr>
        <w:spacing w:line="360" w:lineRule="auto"/>
        <w:jc w:val="both"/>
        <w:rPr>
          <w:rFonts w:ascii="Calibri" w:hAnsi="Calibri" w:cs="Calibri"/>
        </w:rPr>
      </w:pPr>
      <w:r w:rsidRPr="008A49B3">
        <w:rPr>
          <w:rFonts w:ascii="Calibri" w:hAnsi="Calibri" w:cs="Calibri"/>
        </w:rPr>
        <w:t>Nowoczesny przykład mieszkalnictwa na przykładzie Domu dla Seniora w Bytomiu przy ul. Czarnieckiego 4</w:t>
      </w:r>
    </w:p>
    <w:p w:rsidR="00DC17AA" w:rsidRPr="008A49B3" w:rsidRDefault="008A49B3" w:rsidP="008A49B3">
      <w:pPr>
        <w:pStyle w:val="Akapitzlist"/>
        <w:numPr>
          <w:ilvl w:val="0"/>
          <w:numId w:val="20"/>
        </w:numPr>
        <w:spacing w:line="360" w:lineRule="auto"/>
        <w:jc w:val="both"/>
        <w:rPr>
          <w:rFonts w:ascii="Calibri" w:hAnsi="Calibri" w:cs="Calibri"/>
        </w:rPr>
      </w:pPr>
      <w:r w:rsidRPr="008A49B3">
        <w:rPr>
          <w:rFonts w:ascii="Calibri" w:hAnsi="Calibri" w:cs="Calibri"/>
        </w:rPr>
        <w:t>Nowoczesny model mieszkalnictwa wspomaganego w Bytomiu - Korfantego 10</w:t>
      </w:r>
    </w:p>
    <w:p w:rsidR="00553589" w:rsidRDefault="00553589">
      <w:pPr>
        <w:rPr>
          <w:rFonts w:asciiTheme="majorHAnsi" w:eastAsiaTheme="majorEastAsia" w:hAnsiTheme="majorHAnsi" w:cstheme="majorBidi"/>
          <w:color w:val="032348" w:themeColor="accent1" w:themeShade="BF"/>
          <w:sz w:val="32"/>
          <w:szCs w:val="32"/>
        </w:rPr>
      </w:pPr>
      <w:r>
        <w:br w:type="page"/>
      </w:r>
    </w:p>
    <w:p w:rsidR="006200DE" w:rsidRDefault="006200DE" w:rsidP="00DF0A8A">
      <w:pPr>
        <w:pStyle w:val="Nagwek1"/>
        <w:shd w:val="clear" w:color="auto" w:fill="FFFFFF" w:themeFill="background1"/>
      </w:pPr>
    </w:p>
    <w:p w:rsidR="005F5A92" w:rsidRPr="00841873" w:rsidRDefault="00B34C2E" w:rsidP="00456D6B">
      <w:pPr>
        <w:pStyle w:val="Nagwek1"/>
      </w:pPr>
      <w:bookmarkStart w:id="10" w:name="_Toc193092563"/>
      <w:r w:rsidRPr="00841873">
        <w:t>Projekty rewitalizacji potencjalnie wzbogacające GPR</w:t>
      </w:r>
      <w:bookmarkEnd w:id="10"/>
      <w:r w:rsidRPr="00841873">
        <w:t xml:space="preserve"> </w:t>
      </w:r>
    </w:p>
    <w:p w:rsidR="005F5A92" w:rsidRPr="00841873" w:rsidRDefault="005F5A92" w:rsidP="00841873">
      <w:pPr>
        <w:jc w:val="both"/>
        <w:rPr>
          <w:rFonts w:ascii="Calibri" w:hAnsi="Calibri" w:cs="Calibri"/>
        </w:rPr>
      </w:pPr>
    </w:p>
    <w:p w:rsidR="0055684B" w:rsidRDefault="00AB5150" w:rsidP="00456D6B">
      <w:pPr>
        <w:spacing w:line="360" w:lineRule="auto"/>
        <w:jc w:val="both"/>
        <w:rPr>
          <w:rFonts w:ascii="Calibri" w:hAnsi="Calibri" w:cs="Calibri"/>
        </w:rPr>
      </w:pPr>
      <w:r>
        <w:rPr>
          <w:rFonts w:ascii="Calibri" w:hAnsi="Calibri" w:cs="Calibri"/>
        </w:rPr>
        <w:t xml:space="preserve">Lata  2023-2024 </w:t>
      </w:r>
      <w:r w:rsidR="00002E19">
        <w:rPr>
          <w:rFonts w:ascii="Calibri" w:hAnsi="Calibri" w:cs="Calibri"/>
        </w:rPr>
        <w:t>obejmują</w:t>
      </w:r>
      <w:r>
        <w:rPr>
          <w:rFonts w:ascii="Calibri" w:hAnsi="Calibri" w:cs="Calibri"/>
        </w:rPr>
        <w:t xml:space="preserve"> </w:t>
      </w:r>
      <w:r w:rsidR="00002E19">
        <w:rPr>
          <w:rFonts w:ascii="Calibri" w:hAnsi="Calibri" w:cs="Calibri"/>
        </w:rPr>
        <w:t>okres</w:t>
      </w:r>
      <w:r>
        <w:rPr>
          <w:rFonts w:ascii="Calibri" w:hAnsi="Calibri" w:cs="Calibri"/>
        </w:rPr>
        <w:t xml:space="preserve"> finalizacji </w:t>
      </w:r>
      <w:r w:rsidR="00002E19">
        <w:rPr>
          <w:rFonts w:ascii="Calibri" w:hAnsi="Calibri" w:cs="Calibri"/>
        </w:rPr>
        <w:t>okresu</w:t>
      </w:r>
      <w:r>
        <w:rPr>
          <w:rFonts w:ascii="Calibri" w:hAnsi="Calibri" w:cs="Calibri"/>
        </w:rPr>
        <w:t xml:space="preserve"> </w:t>
      </w:r>
      <w:r w:rsidR="00002E19">
        <w:rPr>
          <w:rFonts w:ascii="Calibri" w:hAnsi="Calibri" w:cs="Calibri"/>
        </w:rPr>
        <w:t>programowania</w:t>
      </w:r>
      <w:r>
        <w:rPr>
          <w:rFonts w:ascii="Calibri" w:hAnsi="Calibri" w:cs="Calibri"/>
        </w:rPr>
        <w:t xml:space="preserve"> 2</w:t>
      </w:r>
      <w:r w:rsidR="00002E19">
        <w:rPr>
          <w:rFonts w:ascii="Calibri" w:hAnsi="Calibri" w:cs="Calibri"/>
        </w:rPr>
        <w:t xml:space="preserve">014-2020 a jednocześnie pierwszy okres </w:t>
      </w:r>
      <w:r w:rsidR="00A837CC">
        <w:rPr>
          <w:rFonts w:ascii="Calibri" w:hAnsi="Calibri" w:cs="Calibri"/>
        </w:rPr>
        <w:t xml:space="preserve">wdrażania  </w:t>
      </w:r>
      <w:r w:rsidR="00DB356E">
        <w:rPr>
          <w:rFonts w:ascii="Calibri" w:hAnsi="Calibri" w:cs="Calibri"/>
        </w:rPr>
        <w:t>projektów</w:t>
      </w:r>
      <w:r w:rsidR="00A837CC">
        <w:rPr>
          <w:rFonts w:ascii="Calibri" w:hAnsi="Calibri" w:cs="Calibri"/>
        </w:rPr>
        <w:t xml:space="preserve"> </w:t>
      </w:r>
      <w:r w:rsidR="00DB356E">
        <w:rPr>
          <w:rFonts w:ascii="Calibri" w:hAnsi="Calibri" w:cs="Calibri"/>
        </w:rPr>
        <w:t>współfinansowanych</w:t>
      </w:r>
      <w:r w:rsidR="00A837CC">
        <w:rPr>
          <w:rFonts w:ascii="Calibri" w:hAnsi="Calibri" w:cs="Calibri"/>
        </w:rPr>
        <w:t xml:space="preserve"> ze środków </w:t>
      </w:r>
      <w:r w:rsidR="00DB356E">
        <w:rPr>
          <w:rFonts w:ascii="Calibri" w:hAnsi="Calibri" w:cs="Calibri"/>
        </w:rPr>
        <w:t>zaprojektowanych na okres 2021-2027. Miasto B</w:t>
      </w:r>
      <w:r w:rsidR="002F723E">
        <w:rPr>
          <w:rFonts w:ascii="Calibri" w:hAnsi="Calibri" w:cs="Calibri"/>
        </w:rPr>
        <w:t>ytom</w:t>
      </w:r>
      <w:r w:rsidR="00DB356E">
        <w:rPr>
          <w:rFonts w:ascii="Calibri" w:hAnsi="Calibri" w:cs="Calibri"/>
        </w:rPr>
        <w:t xml:space="preserve"> oraz </w:t>
      </w:r>
      <w:r w:rsidR="005F5649">
        <w:rPr>
          <w:rFonts w:ascii="Calibri" w:hAnsi="Calibri" w:cs="Calibri"/>
        </w:rPr>
        <w:t>podmioty w mieście podejmowa</w:t>
      </w:r>
      <w:r w:rsidR="002F723E">
        <w:rPr>
          <w:rFonts w:ascii="Calibri" w:hAnsi="Calibri" w:cs="Calibri"/>
        </w:rPr>
        <w:t>ł</w:t>
      </w:r>
      <w:r w:rsidR="005F5649">
        <w:rPr>
          <w:rFonts w:ascii="Calibri" w:hAnsi="Calibri" w:cs="Calibri"/>
        </w:rPr>
        <w:t>y również działa</w:t>
      </w:r>
      <w:r w:rsidR="002F723E">
        <w:rPr>
          <w:rFonts w:ascii="Calibri" w:hAnsi="Calibri" w:cs="Calibri"/>
        </w:rPr>
        <w:t>nia</w:t>
      </w:r>
      <w:r w:rsidR="005F5649">
        <w:rPr>
          <w:rFonts w:ascii="Calibri" w:hAnsi="Calibri" w:cs="Calibri"/>
        </w:rPr>
        <w:t xml:space="preserve"> związane z przygotowaniem projektów zwi</w:t>
      </w:r>
      <w:r w:rsidR="002F723E">
        <w:rPr>
          <w:rFonts w:ascii="Calibri" w:hAnsi="Calibri" w:cs="Calibri"/>
        </w:rPr>
        <w:t>ąza</w:t>
      </w:r>
      <w:r w:rsidR="005F5649">
        <w:rPr>
          <w:rFonts w:ascii="Calibri" w:hAnsi="Calibri" w:cs="Calibri"/>
        </w:rPr>
        <w:t>nych z wdr</w:t>
      </w:r>
      <w:r w:rsidR="002F723E">
        <w:rPr>
          <w:rFonts w:ascii="Calibri" w:hAnsi="Calibri" w:cs="Calibri"/>
        </w:rPr>
        <w:t>a</w:t>
      </w:r>
      <w:r w:rsidR="005F5649">
        <w:rPr>
          <w:rFonts w:ascii="Calibri" w:hAnsi="Calibri" w:cs="Calibri"/>
        </w:rPr>
        <w:t>żaniem programu</w:t>
      </w:r>
      <w:r w:rsidR="0055684B">
        <w:rPr>
          <w:rFonts w:ascii="Calibri" w:hAnsi="Calibri" w:cs="Calibri"/>
        </w:rPr>
        <w:t xml:space="preserve"> </w:t>
      </w:r>
      <w:r w:rsidR="005F5649">
        <w:rPr>
          <w:rFonts w:ascii="Calibri" w:hAnsi="Calibri" w:cs="Calibri"/>
        </w:rPr>
        <w:t xml:space="preserve"> </w:t>
      </w:r>
      <w:r w:rsidR="0055684B" w:rsidRPr="0055684B">
        <w:rPr>
          <w:rFonts w:ascii="Calibri" w:hAnsi="Calibri" w:cs="Calibri"/>
        </w:rPr>
        <w:t>Fundusze Europejskie dla Śląskiego 2021-202</w:t>
      </w:r>
      <w:r w:rsidR="0055684B">
        <w:rPr>
          <w:rFonts w:ascii="Calibri" w:hAnsi="Calibri" w:cs="Calibri"/>
        </w:rPr>
        <w:t xml:space="preserve">7. </w:t>
      </w:r>
    </w:p>
    <w:p w:rsidR="004D6F6A" w:rsidRDefault="0055684B" w:rsidP="00456D6B">
      <w:pPr>
        <w:spacing w:line="360" w:lineRule="auto"/>
        <w:jc w:val="both"/>
        <w:rPr>
          <w:rFonts w:ascii="Calibri" w:hAnsi="Calibri" w:cs="Calibri"/>
        </w:rPr>
      </w:pPr>
      <w:r>
        <w:rPr>
          <w:rFonts w:ascii="Calibri" w:hAnsi="Calibri" w:cs="Calibri"/>
        </w:rPr>
        <w:t xml:space="preserve">W tym </w:t>
      </w:r>
      <w:r w:rsidR="002F723E">
        <w:rPr>
          <w:rFonts w:ascii="Calibri" w:hAnsi="Calibri" w:cs="Calibri"/>
        </w:rPr>
        <w:t>okresie</w:t>
      </w:r>
      <w:r>
        <w:rPr>
          <w:rFonts w:ascii="Calibri" w:hAnsi="Calibri" w:cs="Calibri"/>
        </w:rPr>
        <w:t xml:space="preserve"> </w:t>
      </w:r>
      <w:r w:rsidR="004D6F6A">
        <w:rPr>
          <w:rFonts w:ascii="Calibri" w:hAnsi="Calibri" w:cs="Calibri"/>
        </w:rPr>
        <w:t>wskazać</w:t>
      </w:r>
      <w:r>
        <w:rPr>
          <w:rFonts w:ascii="Calibri" w:hAnsi="Calibri" w:cs="Calibri"/>
        </w:rPr>
        <w:t xml:space="preserve"> można równie</w:t>
      </w:r>
      <w:r w:rsidR="002F723E">
        <w:rPr>
          <w:rFonts w:ascii="Calibri" w:hAnsi="Calibri" w:cs="Calibri"/>
        </w:rPr>
        <w:t>ż</w:t>
      </w:r>
      <w:r>
        <w:rPr>
          <w:rFonts w:ascii="Calibri" w:hAnsi="Calibri" w:cs="Calibri"/>
        </w:rPr>
        <w:t xml:space="preserve"> </w:t>
      </w:r>
      <w:r w:rsidR="004D6F6A">
        <w:rPr>
          <w:rFonts w:ascii="Calibri" w:hAnsi="Calibri" w:cs="Calibri"/>
        </w:rPr>
        <w:t>grupę</w:t>
      </w:r>
      <w:r>
        <w:rPr>
          <w:rFonts w:ascii="Calibri" w:hAnsi="Calibri" w:cs="Calibri"/>
        </w:rPr>
        <w:t xml:space="preserve"> projektów</w:t>
      </w:r>
      <w:r w:rsidR="002F723E">
        <w:rPr>
          <w:rFonts w:ascii="Calibri" w:hAnsi="Calibri" w:cs="Calibri"/>
        </w:rPr>
        <w:t>,</w:t>
      </w:r>
      <w:r>
        <w:rPr>
          <w:rFonts w:ascii="Calibri" w:hAnsi="Calibri" w:cs="Calibri"/>
        </w:rPr>
        <w:t xml:space="preserve"> </w:t>
      </w:r>
      <w:r w:rsidR="004D6F6A">
        <w:rPr>
          <w:rFonts w:ascii="Calibri" w:hAnsi="Calibri" w:cs="Calibri"/>
        </w:rPr>
        <w:t xml:space="preserve">dla których przygotowano wnioski oraz pozyskano środki w ramach w/w programu, a jednocześnie wspierające proces rewitalizacji  miasta. </w:t>
      </w:r>
    </w:p>
    <w:p w:rsidR="004D6F6A" w:rsidRDefault="00583FB2" w:rsidP="00456D6B">
      <w:pPr>
        <w:spacing w:line="360" w:lineRule="auto"/>
        <w:jc w:val="both"/>
        <w:rPr>
          <w:rFonts w:ascii="Calibri" w:hAnsi="Calibri" w:cs="Calibri"/>
        </w:rPr>
      </w:pPr>
      <w:r>
        <w:rPr>
          <w:rFonts w:ascii="Calibri" w:hAnsi="Calibri" w:cs="Calibri"/>
        </w:rPr>
        <w:t xml:space="preserve">Są to przedsięwzięcia dotyczące aktywizacji społecznej, rozwoju energetyki czy kształtowaniu przestrzeni sprzyjającej rozwojowi społecznemu.  </w:t>
      </w:r>
    </w:p>
    <w:p w:rsidR="00DB356E" w:rsidRPr="00841873" w:rsidRDefault="004D6F6A" w:rsidP="00456D6B">
      <w:pPr>
        <w:spacing w:line="360" w:lineRule="auto"/>
        <w:jc w:val="both"/>
        <w:rPr>
          <w:rFonts w:ascii="Calibri" w:hAnsi="Calibri" w:cs="Calibri"/>
        </w:rPr>
      </w:pPr>
      <w:r>
        <w:rPr>
          <w:rFonts w:ascii="Calibri" w:hAnsi="Calibri" w:cs="Calibri"/>
        </w:rPr>
        <w:t xml:space="preserve"> </w:t>
      </w:r>
      <w:r w:rsidR="00DB356E">
        <w:rPr>
          <w:rFonts w:ascii="Calibri" w:hAnsi="Calibri" w:cs="Calibri"/>
        </w:rPr>
        <w:t xml:space="preserve"> </w:t>
      </w:r>
    </w:p>
    <w:p w:rsidR="00B34C2E" w:rsidRDefault="00074CA6" w:rsidP="00074CA6">
      <w:pPr>
        <w:pStyle w:val="Legenda"/>
        <w:rPr>
          <w:rFonts w:ascii="Calibri" w:hAnsi="Calibri" w:cs="Calibri"/>
        </w:rPr>
      </w:pPr>
      <w:r>
        <w:t xml:space="preserve">Tabela </w:t>
      </w:r>
      <w:fldSimple w:instr=" SEQ Tabela \* ARABIC ">
        <w:r w:rsidR="00B7789C">
          <w:rPr>
            <w:noProof/>
          </w:rPr>
          <w:t>7</w:t>
        </w:r>
      </w:fldSimple>
      <w:r>
        <w:t xml:space="preserve"> </w:t>
      </w:r>
      <w:r w:rsidR="00A257AC" w:rsidRPr="00A257AC">
        <w:rPr>
          <w:rFonts w:ascii="Calibri" w:hAnsi="Calibri" w:cs="Calibri"/>
        </w:rPr>
        <w:t xml:space="preserve">Kluczowe </w:t>
      </w:r>
      <w:r w:rsidR="00A257AC">
        <w:rPr>
          <w:rFonts w:ascii="Calibri" w:hAnsi="Calibri" w:cs="Calibri"/>
        </w:rPr>
        <w:t>p</w:t>
      </w:r>
      <w:r>
        <w:rPr>
          <w:rFonts w:ascii="Calibri" w:hAnsi="Calibri" w:cs="Calibri"/>
        </w:rPr>
        <w:t>ropozycje</w:t>
      </w:r>
      <w:r w:rsidR="00456D6B">
        <w:rPr>
          <w:rFonts w:ascii="Calibri" w:hAnsi="Calibri" w:cs="Calibri"/>
        </w:rPr>
        <w:t xml:space="preserve"> projektów </w:t>
      </w:r>
      <w:r>
        <w:rPr>
          <w:rFonts w:ascii="Calibri" w:hAnsi="Calibri" w:cs="Calibri"/>
        </w:rPr>
        <w:t>wzmacniających procesy rewitalizacji w Byto</w:t>
      </w:r>
      <w:r w:rsidR="00B37245">
        <w:rPr>
          <w:rFonts w:ascii="Calibri" w:hAnsi="Calibri" w:cs="Calibri"/>
        </w:rPr>
        <w:t>m</w:t>
      </w:r>
      <w:r>
        <w:rPr>
          <w:rFonts w:ascii="Calibri" w:hAnsi="Calibri" w:cs="Calibri"/>
        </w:rPr>
        <w:t>iu</w:t>
      </w:r>
      <w:r w:rsidR="00707EDC">
        <w:rPr>
          <w:rFonts w:ascii="Calibri" w:hAnsi="Calibri" w:cs="Calibri"/>
        </w:rPr>
        <w:t xml:space="preserve"> w ramach programu </w:t>
      </w:r>
      <w:r w:rsidR="00707EDC" w:rsidRPr="0055684B">
        <w:rPr>
          <w:rFonts w:ascii="Calibri" w:hAnsi="Calibri" w:cs="Calibri"/>
        </w:rPr>
        <w:t>Fundusze Europejskie dla Śląskiego 2021-202</w:t>
      </w:r>
      <w:r w:rsidR="00707EDC">
        <w:rPr>
          <w:rFonts w:ascii="Calibri" w:hAnsi="Calibri" w:cs="Calibri"/>
        </w:rPr>
        <w:t>7</w:t>
      </w:r>
      <w:r>
        <w:rPr>
          <w:rFonts w:ascii="Calibri" w:hAnsi="Calibri" w:cs="Calibri"/>
        </w:rPr>
        <w:t>.</w:t>
      </w:r>
    </w:p>
    <w:tbl>
      <w:tblPr>
        <w:tblStyle w:val="Tabelasiatki1jasnaakcent11"/>
        <w:tblW w:w="9353" w:type="dxa"/>
        <w:tblLook w:val="04A0"/>
      </w:tblPr>
      <w:tblGrid>
        <w:gridCol w:w="4106"/>
        <w:gridCol w:w="1843"/>
        <w:gridCol w:w="1701"/>
        <w:gridCol w:w="1703"/>
      </w:tblGrid>
      <w:tr w:rsidR="00F11895" w:rsidRPr="00F11895" w:rsidTr="00F11895">
        <w:trPr>
          <w:cnfStyle w:val="100000000000"/>
          <w:trHeight w:val="576"/>
        </w:trPr>
        <w:tc>
          <w:tcPr>
            <w:cnfStyle w:val="001000000000"/>
            <w:tcW w:w="4106" w:type="dxa"/>
            <w:noWrap/>
            <w:hideMark/>
          </w:tcPr>
          <w:p w:rsidR="00F11895" w:rsidRPr="00F11895" w:rsidRDefault="00F11895" w:rsidP="00F11895">
            <w:pPr>
              <w:rPr>
                <w:rFonts w:ascii="Calibri" w:eastAsia="Times New Roman" w:hAnsi="Calibri" w:cs="Calibri"/>
                <w:color w:val="000000"/>
                <w:lang w:eastAsia="pl-PL"/>
              </w:rPr>
            </w:pPr>
            <w:r w:rsidRPr="00F11895">
              <w:rPr>
                <w:rFonts w:ascii="Calibri" w:eastAsia="Times New Roman" w:hAnsi="Calibri" w:cs="Calibri"/>
                <w:color w:val="000000"/>
                <w:lang w:eastAsia="pl-PL"/>
              </w:rPr>
              <w:t>Tytuł projektu</w:t>
            </w:r>
          </w:p>
        </w:tc>
        <w:tc>
          <w:tcPr>
            <w:tcW w:w="1843" w:type="dxa"/>
            <w:noWrap/>
            <w:hideMark/>
          </w:tcPr>
          <w:p w:rsidR="00F11895" w:rsidRPr="00F11895" w:rsidRDefault="00F11895" w:rsidP="00F11895">
            <w:pPr>
              <w:cnfStyle w:val="100000000000"/>
              <w:rPr>
                <w:rFonts w:ascii="Calibri" w:eastAsia="Times New Roman" w:hAnsi="Calibri" w:cs="Calibri"/>
                <w:color w:val="000000"/>
                <w:lang w:eastAsia="pl-PL"/>
              </w:rPr>
            </w:pPr>
            <w:r w:rsidRPr="00F11895">
              <w:rPr>
                <w:rFonts w:ascii="Calibri" w:eastAsia="Times New Roman" w:hAnsi="Calibri" w:cs="Calibri"/>
                <w:color w:val="000000"/>
                <w:lang w:eastAsia="pl-PL"/>
              </w:rPr>
              <w:t>Nazwa beneficjenta</w:t>
            </w:r>
          </w:p>
        </w:tc>
        <w:tc>
          <w:tcPr>
            <w:tcW w:w="1701" w:type="dxa"/>
            <w:noWrap/>
            <w:hideMark/>
          </w:tcPr>
          <w:p w:rsidR="00F11895" w:rsidRPr="00F11895" w:rsidRDefault="00F11895" w:rsidP="00F11895">
            <w:pPr>
              <w:cnfStyle w:val="100000000000"/>
              <w:rPr>
                <w:rFonts w:ascii="Calibri" w:eastAsia="Times New Roman" w:hAnsi="Calibri" w:cs="Calibri"/>
                <w:color w:val="000000"/>
                <w:lang w:eastAsia="pl-PL"/>
              </w:rPr>
            </w:pPr>
            <w:r w:rsidRPr="00F11895">
              <w:rPr>
                <w:rFonts w:ascii="Calibri" w:eastAsia="Times New Roman" w:hAnsi="Calibri" w:cs="Calibri"/>
                <w:color w:val="000000"/>
                <w:lang w:eastAsia="pl-PL"/>
              </w:rPr>
              <w:t>Wartość projektu</w:t>
            </w:r>
          </w:p>
        </w:tc>
        <w:tc>
          <w:tcPr>
            <w:tcW w:w="1703" w:type="dxa"/>
            <w:noWrap/>
            <w:hideMark/>
          </w:tcPr>
          <w:p w:rsidR="00F11895" w:rsidRPr="00F11895" w:rsidRDefault="00F11895" w:rsidP="00F11895">
            <w:pPr>
              <w:cnfStyle w:val="100000000000"/>
              <w:rPr>
                <w:rFonts w:ascii="Calibri" w:eastAsia="Times New Roman" w:hAnsi="Calibri" w:cs="Calibri"/>
                <w:color w:val="000000"/>
                <w:lang w:eastAsia="pl-PL"/>
              </w:rPr>
            </w:pPr>
            <w:r w:rsidRPr="00F11895">
              <w:rPr>
                <w:rFonts w:ascii="Calibri" w:eastAsia="Times New Roman" w:hAnsi="Calibri" w:cs="Calibri"/>
                <w:color w:val="000000"/>
                <w:lang w:eastAsia="pl-PL"/>
              </w:rPr>
              <w:t xml:space="preserve">Dofinansowanie z EU  </w:t>
            </w:r>
          </w:p>
        </w:tc>
      </w:tr>
      <w:tr w:rsidR="00F11895" w:rsidRPr="00F11895" w:rsidTr="00F11895">
        <w:trPr>
          <w:trHeight w:val="288"/>
        </w:trPr>
        <w:tc>
          <w:tcPr>
            <w:cnfStyle w:val="001000000000"/>
            <w:tcW w:w="4106" w:type="dxa"/>
            <w:noWrap/>
            <w:hideMark/>
          </w:tcPr>
          <w:p w:rsidR="00F11895" w:rsidRPr="00F11895" w:rsidRDefault="00F11895" w:rsidP="00F11895">
            <w:pPr>
              <w:rPr>
                <w:rFonts w:ascii="Calibri" w:eastAsia="Times New Roman" w:hAnsi="Calibri" w:cs="Calibri"/>
                <w:color w:val="000000"/>
                <w:lang w:eastAsia="pl-PL"/>
              </w:rPr>
            </w:pPr>
            <w:r w:rsidRPr="00F11895">
              <w:rPr>
                <w:rFonts w:ascii="Calibri" w:eastAsia="Times New Roman" w:hAnsi="Calibri" w:cs="Calibri"/>
                <w:color w:val="000000"/>
                <w:lang w:eastAsia="pl-PL"/>
              </w:rPr>
              <w:t>Rozwój energetyki rozproszonej opartej o odnawialne</w:t>
            </w:r>
            <w:r w:rsidR="002F723E">
              <w:rPr>
                <w:rFonts w:ascii="Calibri" w:eastAsia="Times New Roman" w:hAnsi="Calibri" w:cs="Calibri"/>
                <w:color w:val="000000"/>
                <w:lang w:eastAsia="pl-PL"/>
              </w:rPr>
              <w:t xml:space="preserve"> źródła</w:t>
            </w:r>
            <w:r w:rsidRPr="00F11895">
              <w:rPr>
                <w:rFonts w:ascii="Calibri" w:eastAsia="Times New Roman" w:hAnsi="Calibri" w:cs="Calibri"/>
                <w:color w:val="000000"/>
                <w:lang w:eastAsia="pl-PL"/>
              </w:rPr>
              <w:t xml:space="preserve">  energii na terenie Gminy Bytom i Radzionków</w:t>
            </w:r>
          </w:p>
        </w:tc>
        <w:tc>
          <w:tcPr>
            <w:tcW w:w="1843" w:type="dxa"/>
            <w:noWrap/>
            <w:hideMark/>
          </w:tcPr>
          <w:p w:rsidR="00F11895" w:rsidRPr="00F11895" w:rsidRDefault="00F11895" w:rsidP="00F11895">
            <w:pPr>
              <w:cnfStyle w:val="000000000000"/>
              <w:rPr>
                <w:rFonts w:ascii="Calibri" w:eastAsia="Times New Roman" w:hAnsi="Calibri" w:cs="Calibri"/>
                <w:color w:val="000000"/>
                <w:lang w:eastAsia="pl-PL"/>
              </w:rPr>
            </w:pPr>
            <w:r w:rsidRPr="00F11895">
              <w:rPr>
                <w:rFonts w:ascii="Calibri" w:eastAsia="Times New Roman" w:hAnsi="Calibri" w:cs="Calibri"/>
                <w:color w:val="000000"/>
                <w:lang w:eastAsia="pl-PL"/>
              </w:rPr>
              <w:t>BYTOM - MIASTO NA PRAWACH POWIATU</w:t>
            </w:r>
          </w:p>
        </w:tc>
        <w:tc>
          <w:tcPr>
            <w:tcW w:w="1701" w:type="dxa"/>
            <w:noWrap/>
            <w:hideMark/>
          </w:tcPr>
          <w:p w:rsidR="00F11895" w:rsidRPr="00F11895" w:rsidRDefault="00F11895" w:rsidP="00F11895">
            <w:pPr>
              <w:jc w:val="right"/>
              <w:cnfStyle w:val="000000000000"/>
              <w:rPr>
                <w:rFonts w:ascii="Calibri" w:eastAsia="Times New Roman" w:hAnsi="Calibri" w:cs="Calibri"/>
                <w:color w:val="000000"/>
                <w:lang w:eastAsia="pl-PL"/>
              </w:rPr>
            </w:pPr>
            <w:r w:rsidRPr="00F11895">
              <w:rPr>
                <w:rFonts w:ascii="Calibri" w:eastAsia="Times New Roman" w:hAnsi="Calibri" w:cs="Calibri"/>
                <w:color w:val="000000"/>
                <w:lang w:eastAsia="pl-PL"/>
              </w:rPr>
              <w:t>41 441 407,84</w:t>
            </w:r>
          </w:p>
        </w:tc>
        <w:tc>
          <w:tcPr>
            <w:tcW w:w="1703" w:type="dxa"/>
            <w:noWrap/>
            <w:hideMark/>
          </w:tcPr>
          <w:p w:rsidR="00F11895" w:rsidRPr="00F11895" w:rsidRDefault="00F11895" w:rsidP="00F11895">
            <w:pPr>
              <w:jc w:val="right"/>
              <w:cnfStyle w:val="000000000000"/>
              <w:rPr>
                <w:rFonts w:ascii="Calibri" w:eastAsia="Times New Roman" w:hAnsi="Calibri" w:cs="Calibri"/>
                <w:color w:val="000000"/>
                <w:lang w:eastAsia="pl-PL"/>
              </w:rPr>
            </w:pPr>
            <w:r w:rsidRPr="00F11895">
              <w:rPr>
                <w:rFonts w:ascii="Calibri" w:eastAsia="Times New Roman" w:hAnsi="Calibri" w:cs="Calibri"/>
                <w:color w:val="000000"/>
                <w:lang w:eastAsia="pl-PL"/>
              </w:rPr>
              <w:t>31 570 845,00</w:t>
            </w:r>
          </w:p>
        </w:tc>
      </w:tr>
      <w:tr w:rsidR="00F11895" w:rsidRPr="00F11895" w:rsidTr="00F11895">
        <w:trPr>
          <w:trHeight w:val="288"/>
        </w:trPr>
        <w:tc>
          <w:tcPr>
            <w:cnfStyle w:val="001000000000"/>
            <w:tcW w:w="4106" w:type="dxa"/>
            <w:noWrap/>
            <w:hideMark/>
          </w:tcPr>
          <w:p w:rsidR="00F11895" w:rsidRPr="00F11895" w:rsidRDefault="00F11895" w:rsidP="00F11895">
            <w:pPr>
              <w:rPr>
                <w:rFonts w:ascii="Calibri" w:eastAsia="Times New Roman" w:hAnsi="Calibri" w:cs="Calibri"/>
                <w:color w:val="000000"/>
                <w:lang w:eastAsia="pl-PL"/>
              </w:rPr>
            </w:pPr>
            <w:r w:rsidRPr="00F11895">
              <w:rPr>
                <w:rFonts w:ascii="Calibri" w:eastAsia="Times New Roman" w:hAnsi="Calibri" w:cs="Calibri"/>
                <w:color w:val="000000"/>
                <w:lang w:eastAsia="pl-PL"/>
              </w:rPr>
              <w:t>Rozwój energetyki rozproszonej opartej o odnawialne</w:t>
            </w:r>
            <w:r w:rsidR="002F723E">
              <w:rPr>
                <w:rFonts w:ascii="Calibri" w:eastAsia="Times New Roman" w:hAnsi="Calibri" w:cs="Calibri"/>
                <w:color w:val="000000"/>
                <w:lang w:eastAsia="pl-PL"/>
              </w:rPr>
              <w:t xml:space="preserve"> źródła</w:t>
            </w:r>
            <w:r w:rsidRPr="00F11895">
              <w:rPr>
                <w:rFonts w:ascii="Calibri" w:eastAsia="Times New Roman" w:hAnsi="Calibri" w:cs="Calibri"/>
                <w:color w:val="000000"/>
                <w:lang w:eastAsia="pl-PL"/>
              </w:rPr>
              <w:t xml:space="preserve"> energii na terenie Gminy Bytom</w:t>
            </w:r>
          </w:p>
        </w:tc>
        <w:tc>
          <w:tcPr>
            <w:tcW w:w="1843" w:type="dxa"/>
            <w:noWrap/>
            <w:hideMark/>
          </w:tcPr>
          <w:p w:rsidR="00F11895" w:rsidRPr="00F11895" w:rsidRDefault="00F11895" w:rsidP="00F11895">
            <w:pPr>
              <w:cnfStyle w:val="000000000000"/>
              <w:rPr>
                <w:rFonts w:ascii="Calibri" w:eastAsia="Times New Roman" w:hAnsi="Calibri" w:cs="Calibri"/>
                <w:color w:val="000000"/>
                <w:lang w:eastAsia="pl-PL"/>
              </w:rPr>
            </w:pPr>
            <w:r w:rsidRPr="00F11895">
              <w:rPr>
                <w:rFonts w:ascii="Calibri" w:eastAsia="Times New Roman" w:hAnsi="Calibri" w:cs="Calibri"/>
                <w:color w:val="000000"/>
                <w:lang w:eastAsia="pl-PL"/>
              </w:rPr>
              <w:t>BYTOM - MIASTO NA PRAWACH POWIATU</w:t>
            </w:r>
          </w:p>
        </w:tc>
        <w:tc>
          <w:tcPr>
            <w:tcW w:w="1701" w:type="dxa"/>
            <w:noWrap/>
            <w:hideMark/>
          </w:tcPr>
          <w:p w:rsidR="00F11895" w:rsidRPr="00F11895" w:rsidRDefault="00F11895" w:rsidP="00F11895">
            <w:pPr>
              <w:jc w:val="right"/>
              <w:cnfStyle w:val="000000000000"/>
              <w:rPr>
                <w:rFonts w:ascii="Calibri" w:eastAsia="Times New Roman" w:hAnsi="Calibri" w:cs="Calibri"/>
                <w:color w:val="000000"/>
                <w:lang w:eastAsia="pl-PL"/>
              </w:rPr>
            </w:pPr>
            <w:r w:rsidRPr="00F11895">
              <w:rPr>
                <w:rFonts w:ascii="Calibri" w:eastAsia="Times New Roman" w:hAnsi="Calibri" w:cs="Calibri"/>
                <w:color w:val="000000"/>
                <w:lang w:eastAsia="pl-PL"/>
              </w:rPr>
              <w:t>23 836 353,53</w:t>
            </w:r>
          </w:p>
        </w:tc>
        <w:tc>
          <w:tcPr>
            <w:tcW w:w="1703" w:type="dxa"/>
            <w:noWrap/>
            <w:hideMark/>
          </w:tcPr>
          <w:p w:rsidR="00F11895" w:rsidRPr="00F11895" w:rsidRDefault="00F11895" w:rsidP="00F11895">
            <w:pPr>
              <w:jc w:val="right"/>
              <w:cnfStyle w:val="000000000000"/>
              <w:rPr>
                <w:rFonts w:ascii="Calibri" w:eastAsia="Times New Roman" w:hAnsi="Calibri" w:cs="Calibri"/>
                <w:color w:val="000000"/>
                <w:lang w:eastAsia="pl-PL"/>
              </w:rPr>
            </w:pPr>
            <w:r w:rsidRPr="00F11895">
              <w:rPr>
                <w:rFonts w:ascii="Calibri" w:eastAsia="Times New Roman" w:hAnsi="Calibri" w:cs="Calibri"/>
                <w:color w:val="000000"/>
                <w:lang w:eastAsia="pl-PL"/>
              </w:rPr>
              <w:t>18 208 747,50</w:t>
            </w:r>
          </w:p>
        </w:tc>
      </w:tr>
      <w:tr w:rsidR="00F11895" w:rsidRPr="00F11895" w:rsidTr="00F11895">
        <w:trPr>
          <w:trHeight w:val="288"/>
        </w:trPr>
        <w:tc>
          <w:tcPr>
            <w:cnfStyle w:val="001000000000"/>
            <w:tcW w:w="4106" w:type="dxa"/>
            <w:noWrap/>
            <w:hideMark/>
          </w:tcPr>
          <w:p w:rsidR="00F11895" w:rsidRPr="00F11895" w:rsidRDefault="00F11895" w:rsidP="00F11895">
            <w:pPr>
              <w:rPr>
                <w:rFonts w:ascii="Calibri" w:eastAsia="Times New Roman" w:hAnsi="Calibri" w:cs="Calibri"/>
                <w:color w:val="000000"/>
                <w:lang w:eastAsia="pl-PL"/>
              </w:rPr>
            </w:pPr>
            <w:r w:rsidRPr="00F11895">
              <w:rPr>
                <w:rFonts w:ascii="Calibri" w:eastAsia="Times New Roman" w:hAnsi="Calibri" w:cs="Calibri"/>
                <w:color w:val="000000"/>
                <w:lang w:eastAsia="pl-PL"/>
              </w:rPr>
              <w:t>Zielony kwartał‚ KWK Rozbark - Centrum szkoleniowo-noclegowe- Zielona Transformacja</w:t>
            </w:r>
          </w:p>
        </w:tc>
        <w:tc>
          <w:tcPr>
            <w:tcW w:w="1843" w:type="dxa"/>
            <w:noWrap/>
            <w:hideMark/>
          </w:tcPr>
          <w:p w:rsidR="00F11895" w:rsidRPr="00F11895" w:rsidRDefault="00F11895" w:rsidP="00F11895">
            <w:pPr>
              <w:cnfStyle w:val="000000000000"/>
              <w:rPr>
                <w:rFonts w:ascii="Calibri" w:eastAsia="Times New Roman" w:hAnsi="Calibri" w:cs="Calibri"/>
                <w:color w:val="000000"/>
                <w:lang w:eastAsia="pl-PL"/>
              </w:rPr>
            </w:pPr>
            <w:r w:rsidRPr="00F11895">
              <w:rPr>
                <w:rFonts w:ascii="Calibri" w:eastAsia="Times New Roman" w:hAnsi="Calibri" w:cs="Calibri"/>
                <w:color w:val="000000"/>
                <w:lang w:eastAsia="pl-PL"/>
              </w:rPr>
              <w:t>KLUB SPORTOWY SKARPA BYTOM</w:t>
            </w:r>
          </w:p>
        </w:tc>
        <w:tc>
          <w:tcPr>
            <w:tcW w:w="1701" w:type="dxa"/>
            <w:noWrap/>
            <w:hideMark/>
          </w:tcPr>
          <w:p w:rsidR="00F11895" w:rsidRPr="00F11895" w:rsidRDefault="00F11895" w:rsidP="00F11895">
            <w:pPr>
              <w:jc w:val="right"/>
              <w:cnfStyle w:val="000000000000"/>
              <w:rPr>
                <w:rFonts w:ascii="Calibri" w:eastAsia="Times New Roman" w:hAnsi="Calibri" w:cs="Calibri"/>
                <w:color w:val="000000"/>
                <w:lang w:eastAsia="pl-PL"/>
              </w:rPr>
            </w:pPr>
            <w:r w:rsidRPr="00F11895">
              <w:rPr>
                <w:rFonts w:ascii="Calibri" w:eastAsia="Times New Roman" w:hAnsi="Calibri" w:cs="Calibri"/>
                <w:color w:val="000000"/>
                <w:lang w:eastAsia="pl-PL"/>
              </w:rPr>
              <w:t>27 491 026,00</w:t>
            </w:r>
          </w:p>
        </w:tc>
        <w:tc>
          <w:tcPr>
            <w:tcW w:w="1703" w:type="dxa"/>
            <w:noWrap/>
            <w:hideMark/>
          </w:tcPr>
          <w:p w:rsidR="00F11895" w:rsidRPr="00F11895" w:rsidRDefault="00F11895" w:rsidP="00F11895">
            <w:pPr>
              <w:jc w:val="right"/>
              <w:cnfStyle w:val="000000000000"/>
              <w:rPr>
                <w:rFonts w:ascii="Calibri" w:eastAsia="Times New Roman" w:hAnsi="Calibri" w:cs="Calibri"/>
                <w:color w:val="000000"/>
                <w:lang w:eastAsia="pl-PL"/>
              </w:rPr>
            </w:pPr>
            <w:r w:rsidRPr="00F11895">
              <w:rPr>
                <w:rFonts w:ascii="Calibri" w:eastAsia="Times New Roman" w:hAnsi="Calibri" w:cs="Calibri"/>
                <w:color w:val="000000"/>
                <w:lang w:eastAsia="pl-PL"/>
              </w:rPr>
              <w:t>16 310 238,50</w:t>
            </w:r>
          </w:p>
        </w:tc>
      </w:tr>
      <w:tr w:rsidR="00F11895" w:rsidRPr="00F11895" w:rsidTr="00F11895">
        <w:trPr>
          <w:trHeight w:val="288"/>
        </w:trPr>
        <w:tc>
          <w:tcPr>
            <w:cnfStyle w:val="001000000000"/>
            <w:tcW w:w="4106" w:type="dxa"/>
            <w:noWrap/>
            <w:hideMark/>
          </w:tcPr>
          <w:p w:rsidR="00F11895" w:rsidRPr="00F11895" w:rsidRDefault="00F11895" w:rsidP="00F11895">
            <w:pPr>
              <w:rPr>
                <w:rFonts w:ascii="Calibri" w:eastAsia="Times New Roman" w:hAnsi="Calibri" w:cs="Calibri"/>
                <w:color w:val="000000"/>
                <w:lang w:eastAsia="pl-PL"/>
              </w:rPr>
            </w:pPr>
            <w:r w:rsidRPr="00F11895">
              <w:rPr>
                <w:rFonts w:ascii="Calibri" w:eastAsia="Times New Roman" w:hAnsi="Calibri" w:cs="Calibri"/>
                <w:color w:val="000000"/>
                <w:lang w:eastAsia="pl-PL"/>
              </w:rPr>
              <w:t xml:space="preserve">Aktywizacja osób bezrobotnych zarejestrowanych w Powiatowym </w:t>
            </w:r>
            <w:r w:rsidR="0027601B" w:rsidRPr="00F11895">
              <w:rPr>
                <w:rFonts w:ascii="Calibri" w:eastAsia="Times New Roman" w:hAnsi="Calibri" w:cs="Calibri"/>
                <w:color w:val="000000"/>
                <w:lang w:eastAsia="pl-PL"/>
              </w:rPr>
              <w:t>Urzędzie</w:t>
            </w:r>
            <w:r w:rsidRPr="00F11895">
              <w:rPr>
                <w:rFonts w:ascii="Calibri" w:eastAsia="Times New Roman" w:hAnsi="Calibri" w:cs="Calibri"/>
                <w:color w:val="000000"/>
                <w:lang w:eastAsia="pl-PL"/>
              </w:rPr>
              <w:t xml:space="preserve"> Pracy w Bytomiu</w:t>
            </w:r>
          </w:p>
        </w:tc>
        <w:tc>
          <w:tcPr>
            <w:tcW w:w="1843" w:type="dxa"/>
            <w:noWrap/>
            <w:hideMark/>
          </w:tcPr>
          <w:p w:rsidR="00F11895" w:rsidRPr="00F11895" w:rsidRDefault="00F11895" w:rsidP="00F11895">
            <w:pPr>
              <w:cnfStyle w:val="000000000000"/>
              <w:rPr>
                <w:rFonts w:ascii="Calibri" w:eastAsia="Times New Roman" w:hAnsi="Calibri" w:cs="Calibri"/>
                <w:color w:val="000000"/>
                <w:lang w:eastAsia="pl-PL"/>
              </w:rPr>
            </w:pPr>
            <w:r w:rsidRPr="00F11895">
              <w:rPr>
                <w:rFonts w:ascii="Calibri" w:eastAsia="Times New Roman" w:hAnsi="Calibri" w:cs="Calibri"/>
                <w:color w:val="000000"/>
                <w:lang w:eastAsia="pl-PL"/>
              </w:rPr>
              <w:t>BYTOM - MIASTO NA PRAWACH POWIATU</w:t>
            </w:r>
          </w:p>
        </w:tc>
        <w:tc>
          <w:tcPr>
            <w:tcW w:w="1701" w:type="dxa"/>
            <w:noWrap/>
            <w:hideMark/>
          </w:tcPr>
          <w:p w:rsidR="00F11895" w:rsidRPr="00F11895" w:rsidRDefault="00F11895" w:rsidP="00F11895">
            <w:pPr>
              <w:jc w:val="right"/>
              <w:cnfStyle w:val="000000000000"/>
              <w:rPr>
                <w:rFonts w:ascii="Calibri" w:eastAsia="Times New Roman" w:hAnsi="Calibri" w:cs="Calibri"/>
                <w:color w:val="000000"/>
                <w:lang w:eastAsia="pl-PL"/>
              </w:rPr>
            </w:pPr>
            <w:r w:rsidRPr="00F11895">
              <w:rPr>
                <w:rFonts w:ascii="Calibri" w:eastAsia="Times New Roman" w:hAnsi="Calibri" w:cs="Calibri"/>
                <w:color w:val="000000"/>
                <w:lang w:eastAsia="pl-PL"/>
              </w:rPr>
              <w:t>10 661 079,94</w:t>
            </w:r>
          </w:p>
        </w:tc>
        <w:tc>
          <w:tcPr>
            <w:tcW w:w="1703" w:type="dxa"/>
            <w:noWrap/>
            <w:hideMark/>
          </w:tcPr>
          <w:p w:rsidR="00F11895" w:rsidRPr="00F11895" w:rsidRDefault="00F11895" w:rsidP="00F11895">
            <w:pPr>
              <w:jc w:val="right"/>
              <w:cnfStyle w:val="000000000000"/>
              <w:rPr>
                <w:rFonts w:ascii="Calibri" w:eastAsia="Times New Roman" w:hAnsi="Calibri" w:cs="Calibri"/>
                <w:color w:val="000000"/>
                <w:lang w:eastAsia="pl-PL"/>
              </w:rPr>
            </w:pPr>
            <w:r w:rsidRPr="00F11895">
              <w:rPr>
                <w:rFonts w:ascii="Calibri" w:eastAsia="Times New Roman" w:hAnsi="Calibri" w:cs="Calibri"/>
                <w:color w:val="000000"/>
                <w:lang w:eastAsia="pl-PL"/>
              </w:rPr>
              <w:t>9 061 917,94</w:t>
            </w:r>
          </w:p>
        </w:tc>
      </w:tr>
      <w:tr w:rsidR="00F11895" w:rsidRPr="00F11895" w:rsidTr="00F11895">
        <w:trPr>
          <w:trHeight w:val="288"/>
        </w:trPr>
        <w:tc>
          <w:tcPr>
            <w:cnfStyle w:val="001000000000"/>
            <w:tcW w:w="4106" w:type="dxa"/>
            <w:noWrap/>
            <w:hideMark/>
          </w:tcPr>
          <w:p w:rsidR="00F11895" w:rsidRPr="00F11895" w:rsidRDefault="00F11895" w:rsidP="00F11895">
            <w:pPr>
              <w:rPr>
                <w:rFonts w:ascii="Calibri" w:eastAsia="Times New Roman" w:hAnsi="Calibri" w:cs="Calibri"/>
                <w:color w:val="000000"/>
                <w:lang w:eastAsia="pl-PL"/>
              </w:rPr>
            </w:pPr>
            <w:r w:rsidRPr="00F11895">
              <w:rPr>
                <w:rFonts w:ascii="Calibri" w:eastAsia="Times New Roman" w:hAnsi="Calibri" w:cs="Calibri"/>
                <w:color w:val="000000"/>
                <w:lang w:eastAsia="pl-PL"/>
              </w:rPr>
              <w:t>Zielony kwartał‚ KWK Rozbark  “Centrum Transformacji Energetycznej</w:t>
            </w:r>
            <w:r w:rsidR="002F723E">
              <w:rPr>
                <w:rFonts w:ascii="Calibri" w:eastAsia="Times New Roman" w:hAnsi="Calibri" w:cs="Calibri"/>
                <w:color w:val="000000"/>
                <w:lang w:eastAsia="pl-PL"/>
              </w:rPr>
              <w:t>”</w:t>
            </w:r>
          </w:p>
        </w:tc>
        <w:tc>
          <w:tcPr>
            <w:tcW w:w="1843" w:type="dxa"/>
            <w:noWrap/>
            <w:hideMark/>
          </w:tcPr>
          <w:p w:rsidR="00F11895" w:rsidRPr="00F11895" w:rsidRDefault="00F11895" w:rsidP="00F11895">
            <w:pPr>
              <w:cnfStyle w:val="000000000000"/>
              <w:rPr>
                <w:rFonts w:ascii="Calibri" w:eastAsia="Times New Roman" w:hAnsi="Calibri" w:cs="Calibri"/>
                <w:color w:val="000000"/>
                <w:lang w:eastAsia="pl-PL"/>
              </w:rPr>
            </w:pPr>
            <w:r w:rsidRPr="00F11895">
              <w:rPr>
                <w:rFonts w:ascii="Calibri" w:eastAsia="Times New Roman" w:hAnsi="Calibri" w:cs="Calibri"/>
                <w:color w:val="000000"/>
                <w:lang w:eastAsia="pl-PL"/>
              </w:rPr>
              <w:t>KLUB SPORTOWY SKARPA BYTOM</w:t>
            </w:r>
          </w:p>
        </w:tc>
        <w:tc>
          <w:tcPr>
            <w:tcW w:w="1701" w:type="dxa"/>
            <w:noWrap/>
            <w:hideMark/>
          </w:tcPr>
          <w:p w:rsidR="00F11895" w:rsidRPr="00F11895" w:rsidRDefault="00F11895" w:rsidP="00F11895">
            <w:pPr>
              <w:jc w:val="right"/>
              <w:cnfStyle w:val="000000000000"/>
              <w:rPr>
                <w:rFonts w:ascii="Calibri" w:eastAsia="Times New Roman" w:hAnsi="Calibri" w:cs="Calibri"/>
                <w:color w:val="000000"/>
                <w:lang w:eastAsia="pl-PL"/>
              </w:rPr>
            </w:pPr>
            <w:r w:rsidRPr="00F11895">
              <w:rPr>
                <w:rFonts w:ascii="Calibri" w:eastAsia="Times New Roman" w:hAnsi="Calibri" w:cs="Calibri"/>
                <w:color w:val="000000"/>
                <w:lang w:eastAsia="pl-PL"/>
              </w:rPr>
              <w:t>16 915 259,17</w:t>
            </w:r>
          </w:p>
        </w:tc>
        <w:tc>
          <w:tcPr>
            <w:tcW w:w="1703" w:type="dxa"/>
            <w:noWrap/>
            <w:hideMark/>
          </w:tcPr>
          <w:p w:rsidR="00F11895" w:rsidRPr="00F11895" w:rsidRDefault="00F11895" w:rsidP="00F11895">
            <w:pPr>
              <w:jc w:val="right"/>
              <w:cnfStyle w:val="000000000000"/>
              <w:rPr>
                <w:rFonts w:ascii="Calibri" w:eastAsia="Times New Roman" w:hAnsi="Calibri" w:cs="Calibri"/>
                <w:color w:val="000000"/>
                <w:lang w:eastAsia="pl-PL"/>
              </w:rPr>
            </w:pPr>
            <w:r w:rsidRPr="00F11895">
              <w:rPr>
                <w:rFonts w:ascii="Calibri" w:eastAsia="Times New Roman" w:hAnsi="Calibri" w:cs="Calibri"/>
                <w:color w:val="000000"/>
                <w:lang w:eastAsia="pl-PL"/>
              </w:rPr>
              <w:t>5 976 551,93</w:t>
            </w:r>
          </w:p>
        </w:tc>
      </w:tr>
      <w:tr w:rsidR="00F11895" w:rsidRPr="00F11895" w:rsidTr="00F11895">
        <w:trPr>
          <w:trHeight w:val="288"/>
        </w:trPr>
        <w:tc>
          <w:tcPr>
            <w:cnfStyle w:val="001000000000"/>
            <w:tcW w:w="4106" w:type="dxa"/>
            <w:noWrap/>
            <w:hideMark/>
          </w:tcPr>
          <w:p w:rsidR="00F11895" w:rsidRPr="00F11895" w:rsidRDefault="00F11895" w:rsidP="00F11895">
            <w:pPr>
              <w:rPr>
                <w:rFonts w:ascii="Calibri" w:eastAsia="Times New Roman" w:hAnsi="Calibri" w:cs="Calibri"/>
                <w:color w:val="000000"/>
                <w:lang w:eastAsia="pl-PL"/>
              </w:rPr>
            </w:pPr>
            <w:r w:rsidRPr="00F11895">
              <w:rPr>
                <w:rFonts w:ascii="Calibri" w:eastAsia="Times New Roman" w:hAnsi="Calibri" w:cs="Calibri"/>
                <w:color w:val="000000"/>
                <w:lang w:eastAsia="pl-PL"/>
              </w:rPr>
              <w:t>Zielony kwartał‚ KWK Rozbark - Edukacja Zielona Transformacja</w:t>
            </w:r>
          </w:p>
        </w:tc>
        <w:tc>
          <w:tcPr>
            <w:tcW w:w="1843" w:type="dxa"/>
            <w:noWrap/>
            <w:hideMark/>
          </w:tcPr>
          <w:p w:rsidR="00F11895" w:rsidRPr="00F11895" w:rsidRDefault="00F11895" w:rsidP="00F11895">
            <w:pPr>
              <w:cnfStyle w:val="000000000000"/>
              <w:rPr>
                <w:rFonts w:ascii="Calibri" w:eastAsia="Times New Roman" w:hAnsi="Calibri" w:cs="Calibri"/>
                <w:color w:val="000000"/>
                <w:lang w:eastAsia="pl-PL"/>
              </w:rPr>
            </w:pPr>
            <w:r w:rsidRPr="00F11895">
              <w:rPr>
                <w:rFonts w:ascii="Calibri" w:eastAsia="Times New Roman" w:hAnsi="Calibri" w:cs="Calibri"/>
                <w:color w:val="000000"/>
                <w:lang w:eastAsia="pl-PL"/>
              </w:rPr>
              <w:t>KLUB SPORTOWY SKARPA BYTOM</w:t>
            </w:r>
          </w:p>
        </w:tc>
        <w:tc>
          <w:tcPr>
            <w:tcW w:w="1701" w:type="dxa"/>
            <w:noWrap/>
            <w:hideMark/>
          </w:tcPr>
          <w:p w:rsidR="00F11895" w:rsidRPr="00F11895" w:rsidRDefault="00F11895" w:rsidP="00F11895">
            <w:pPr>
              <w:jc w:val="right"/>
              <w:cnfStyle w:val="000000000000"/>
              <w:rPr>
                <w:rFonts w:ascii="Calibri" w:eastAsia="Times New Roman" w:hAnsi="Calibri" w:cs="Calibri"/>
                <w:color w:val="000000"/>
                <w:lang w:eastAsia="pl-PL"/>
              </w:rPr>
            </w:pPr>
            <w:r w:rsidRPr="00F11895">
              <w:rPr>
                <w:rFonts w:ascii="Calibri" w:eastAsia="Times New Roman" w:hAnsi="Calibri" w:cs="Calibri"/>
                <w:color w:val="000000"/>
                <w:lang w:eastAsia="pl-PL"/>
              </w:rPr>
              <w:t>5 770 375,93</w:t>
            </w:r>
          </w:p>
        </w:tc>
        <w:tc>
          <w:tcPr>
            <w:tcW w:w="1703" w:type="dxa"/>
            <w:noWrap/>
            <w:hideMark/>
          </w:tcPr>
          <w:p w:rsidR="00F11895" w:rsidRPr="00F11895" w:rsidRDefault="00F11895" w:rsidP="00F11895">
            <w:pPr>
              <w:jc w:val="right"/>
              <w:cnfStyle w:val="000000000000"/>
              <w:rPr>
                <w:rFonts w:ascii="Calibri" w:eastAsia="Times New Roman" w:hAnsi="Calibri" w:cs="Calibri"/>
                <w:color w:val="000000"/>
                <w:lang w:eastAsia="pl-PL"/>
              </w:rPr>
            </w:pPr>
            <w:r w:rsidRPr="00F11895">
              <w:rPr>
                <w:rFonts w:ascii="Calibri" w:eastAsia="Times New Roman" w:hAnsi="Calibri" w:cs="Calibri"/>
                <w:color w:val="000000"/>
                <w:lang w:eastAsia="pl-PL"/>
              </w:rPr>
              <w:t>5 193 338,33</w:t>
            </w:r>
          </w:p>
        </w:tc>
      </w:tr>
      <w:tr w:rsidR="00F11895" w:rsidRPr="00F11895" w:rsidTr="00F11895">
        <w:trPr>
          <w:trHeight w:val="288"/>
        </w:trPr>
        <w:tc>
          <w:tcPr>
            <w:cnfStyle w:val="001000000000"/>
            <w:tcW w:w="4106" w:type="dxa"/>
            <w:noWrap/>
            <w:hideMark/>
          </w:tcPr>
          <w:p w:rsidR="00F11895" w:rsidRPr="00F11895" w:rsidRDefault="00F11895" w:rsidP="00F11895">
            <w:pPr>
              <w:rPr>
                <w:rFonts w:ascii="Calibri" w:eastAsia="Times New Roman" w:hAnsi="Calibri" w:cs="Calibri"/>
                <w:color w:val="000000"/>
                <w:lang w:eastAsia="pl-PL"/>
              </w:rPr>
            </w:pPr>
            <w:r w:rsidRPr="00F11895">
              <w:rPr>
                <w:rFonts w:ascii="Calibri" w:eastAsia="Times New Roman" w:hAnsi="Calibri" w:cs="Calibri"/>
                <w:color w:val="000000"/>
                <w:lang w:eastAsia="pl-PL"/>
              </w:rPr>
              <w:t>Zielony kwartał‚ KWK Rozbark  - Centrum Aktywności Społeczno-Edukacyjnej</w:t>
            </w:r>
          </w:p>
        </w:tc>
        <w:tc>
          <w:tcPr>
            <w:tcW w:w="1843" w:type="dxa"/>
            <w:noWrap/>
            <w:hideMark/>
          </w:tcPr>
          <w:p w:rsidR="00F11895" w:rsidRPr="00F11895" w:rsidRDefault="00F11895" w:rsidP="00F11895">
            <w:pPr>
              <w:cnfStyle w:val="000000000000"/>
              <w:rPr>
                <w:rFonts w:ascii="Calibri" w:eastAsia="Times New Roman" w:hAnsi="Calibri" w:cs="Calibri"/>
                <w:color w:val="000000"/>
                <w:lang w:eastAsia="pl-PL"/>
              </w:rPr>
            </w:pPr>
            <w:r w:rsidRPr="00F11895">
              <w:rPr>
                <w:rFonts w:ascii="Calibri" w:eastAsia="Times New Roman" w:hAnsi="Calibri" w:cs="Calibri"/>
                <w:color w:val="000000"/>
                <w:lang w:eastAsia="pl-PL"/>
              </w:rPr>
              <w:t>KLUB SPORTOWY SKARPA BYTOM</w:t>
            </w:r>
          </w:p>
        </w:tc>
        <w:tc>
          <w:tcPr>
            <w:tcW w:w="1701" w:type="dxa"/>
            <w:noWrap/>
            <w:hideMark/>
          </w:tcPr>
          <w:p w:rsidR="00F11895" w:rsidRPr="00F11895" w:rsidRDefault="00F11895" w:rsidP="00F11895">
            <w:pPr>
              <w:jc w:val="right"/>
              <w:cnfStyle w:val="000000000000"/>
              <w:rPr>
                <w:rFonts w:ascii="Calibri" w:eastAsia="Times New Roman" w:hAnsi="Calibri" w:cs="Calibri"/>
                <w:color w:val="000000"/>
                <w:lang w:eastAsia="pl-PL"/>
              </w:rPr>
            </w:pPr>
            <w:r w:rsidRPr="00F11895">
              <w:rPr>
                <w:rFonts w:ascii="Calibri" w:eastAsia="Times New Roman" w:hAnsi="Calibri" w:cs="Calibri"/>
                <w:color w:val="000000"/>
                <w:lang w:eastAsia="pl-PL"/>
              </w:rPr>
              <w:t>10 006 250,00</w:t>
            </w:r>
          </w:p>
        </w:tc>
        <w:tc>
          <w:tcPr>
            <w:tcW w:w="1703" w:type="dxa"/>
            <w:noWrap/>
            <w:hideMark/>
          </w:tcPr>
          <w:p w:rsidR="00F11895" w:rsidRPr="00F11895" w:rsidRDefault="00F11895" w:rsidP="00F11895">
            <w:pPr>
              <w:jc w:val="right"/>
              <w:cnfStyle w:val="000000000000"/>
              <w:rPr>
                <w:rFonts w:ascii="Calibri" w:eastAsia="Times New Roman" w:hAnsi="Calibri" w:cs="Calibri"/>
                <w:color w:val="000000"/>
                <w:lang w:eastAsia="pl-PL"/>
              </w:rPr>
            </w:pPr>
            <w:r w:rsidRPr="00F11895">
              <w:rPr>
                <w:rFonts w:ascii="Calibri" w:eastAsia="Times New Roman" w:hAnsi="Calibri" w:cs="Calibri"/>
                <w:color w:val="000000"/>
                <w:lang w:eastAsia="pl-PL"/>
              </w:rPr>
              <w:t>5 112 187,50</w:t>
            </w:r>
          </w:p>
        </w:tc>
      </w:tr>
      <w:tr w:rsidR="00F11895" w:rsidRPr="00F11895" w:rsidTr="00F11895">
        <w:trPr>
          <w:trHeight w:val="288"/>
        </w:trPr>
        <w:tc>
          <w:tcPr>
            <w:cnfStyle w:val="001000000000"/>
            <w:tcW w:w="4106" w:type="dxa"/>
            <w:noWrap/>
            <w:hideMark/>
          </w:tcPr>
          <w:p w:rsidR="00F11895" w:rsidRPr="00F11895" w:rsidRDefault="00F11895" w:rsidP="00F11895">
            <w:pPr>
              <w:rPr>
                <w:rFonts w:ascii="Calibri" w:eastAsia="Times New Roman" w:hAnsi="Calibri" w:cs="Calibri"/>
                <w:color w:val="000000"/>
                <w:lang w:eastAsia="pl-PL"/>
              </w:rPr>
            </w:pPr>
            <w:r w:rsidRPr="00F11895">
              <w:rPr>
                <w:rFonts w:ascii="Calibri" w:eastAsia="Times New Roman" w:hAnsi="Calibri" w:cs="Calibri"/>
                <w:color w:val="000000"/>
                <w:lang w:eastAsia="pl-PL"/>
              </w:rPr>
              <w:t xml:space="preserve">Biznes na </w:t>
            </w:r>
            <w:proofErr w:type="spellStart"/>
            <w:r w:rsidRPr="00F11895">
              <w:rPr>
                <w:rFonts w:ascii="Calibri" w:eastAsia="Times New Roman" w:hAnsi="Calibri" w:cs="Calibri"/>
                <w:color w:val="000000"/>
                <w:lang w:eastAsia="pl-PL"/>
              </w:rPr>
              <w:t>zicher</w:t>
            </w:r>
            <w:proofErr w:type="spellEnd"/>
            <w:r w:rsidRPr="00F11895">
              <w:rPr>
                <w:rFonts w:ascii="Calibri" w:eastAsia="Times New Roman" w:hAnsi="Calibri" w:cs="Calibri"/>
                <w:color w:val="000000"/>
                <w:lang w:eastAsia="pl-PL"/>
              </w:rPr>
              <w:t xml:space="preserve"> - 100 tysięcy na start</w:t>
            </w:r>
          </w:p>
        </w:tc>
        <w:tc>
          <w:tcPr>
            <w:tcW w:w="1843" w:type="dxa"/>
            <w:noWrap/>
            <w:hideMark/>
          </w:tcPr>
          <w:p w:rsidR="00F11895" w:rsidRPr="00F11895" w:rsidRDefault="00F11895" w:rsidP="00F11895">
            <w:pPr>
              <w:cnfStyle w:val="000000000000"/>
              <w:rPr>
                <w:rFonts w:ascii="Calibri" w:eastAsia="Times New Roman" w:hAnsi="Calibri" w:cs="Calibri"/>
                <w:color w:val="000000"/>
                <w:lang w:eastAsia="pl-PL"/>
              </w:rPr>
            </w:pPr>
            <w:r w:rsidRPr="00F11895">
              <w:rPr>
                <w:rFonts w:ascii="Calibri" w:eastAsia="Times New Roman" w:hAnsi="Calibri" w:cs="Calibri"/>
                <w:color w:val="000000"/>
                <w:lang w:eastAsia="pl-PL"/>
              </w:rPr>
              <w:t>BYTOM - MIASTO NA PRAWACH POWIATU</w:t>
            </w:r>
          </w:p>
        </w:tc>
        <w:tc>
          <w:tcPr>
            <w:tcW w:w="1701" w:type="dxa"/>
            <w:noWrap/>
            <w:hideMark/>
          </w:tcPr>
          <w:p w:rsidR="00F11895" w:rsidRPr="00F11895" w:rsidRDefault="00F11895" w:rsidP="00F11895">
            <w:pPr>
              <w:jc w:val="right"/>
              <w:cnfStyle w:val="000000000000"/>
              <w:rPr>
                <w:rFonts w:ascii="Calibri" w:eastAsia="Times New Roman" w:hAnsi="Calibri" w:cs="Calibri"/>
                <w:color w:val="000000"/>
                <w:lang w:eastAsia="pl-PL"/>
              </w:rPr>
            </w:pPr>
            <w:r w:rsidRPr="00F11895">
              <w:rPr>
                <w:rFonts w:ascii="Calibri" w:eastAsia="Times New Roman" w:hAnsi="Calibri" w:cs="Calibri"/>
                <w:color w:val="000000"/>
                <w:lang w:eastAsia="pl-PL"/>
              </w:rPr>
              <w:t>5 363 050,00</w:t>
            </w:r>
          </w:p>
        </w:tc>
        <w:tc>
          <w:tcPr>
            <w:tcW w:w="1703" w:type="dxa"/>
            <w:noWrap/>
            <w:hideMark/>
          </w:tcPr>
          <w:p w:rsidR="00F11895" w:rsidRPr="00F11895" w:rsidRDefault="00F11895" w:rsidP="00F11895">
            <w:pPr>
              <w:jc w:val="right"/>
              <w:cnfStyle w:val="000000000000"/>
              <w:rPr>
                <w:rFonts w:ascii="Calibri" w:eastAsia="Times New Roman" w:hAnsi="Calibri" w:cs="Calibri"/>
                <w:color w:val="000000"/>
                <w:lang w:eastAsia="pl-PL"/>
              </w:rPr>
            </w:pPr>
            <w:r w:rsidRPr="00F11895">
              <w:rPr>
                <w:rFonts w:ascii="Calibri" w:eastAsia="Times New Roman" w:hAnsi="Calibri" w:cs="Calibri"/>
                <w:color w:val="000000"/>
                <w:lang w:eastAsia="pl-PL"/>
              </w:rPr>
              <w:t>4 558 592,50</w:t>
            </w:r>
          </w:p>
        </w:tc>
      </w:tr>
      <w:tr w:rsidR="00F11895" w:rsidRPr="00F11895" w:rsidTr="00F11895">
        <w:trPr>
          <w:trHeight w:val="288"/>
        </w:trPr>
        <w:tc>
          <w:tcPr>
            <w:cnfStyle w:val="001000000000"/>
            <w:tcW w:w="4106" w:type="dxa"/>
            <w:noWrap/>
            <w:hideMark/>
          </w:tcPr>
          <w:p w:rsidR="00F11895" w:rsidRPr="00F11895" w:rsidRDefault="00F11895" w:rsidP="00F11895">
            <w:pPr>
              <w:rPr>
                <w:rFonts w:ascii="Calibri" w:eastAsia="Times New Roman" w:hAnsi="Calibri" w:cs="Calibri"/>
                <w:color w:val="000000"/>
                <w:lang w:eastAsia="pl-PL"/>
              </w:rPr>
            </w:pPr>
            <w:r w:rsidRPr="00F11895">
              <w:rPr>
                <w:rFonts w:ascii="Calibri" w:eastAsia="Times New Roman" w:hAnsi="Calibri" w:cs="Calibri"/>
                <w:color w:val="000000"/>
                <w:lang w:eastAsia="pl-PL"/>
              </w:rPr>
              <w:t>Centrum Wsparcia Rodziny - CWR I</w:t>
            </w:r>
          </w:p>
        </w:tc>
        <w:tc>
          <w:tcPr>
            <w:tcW w:w="1843" w:type="dxa"/>
            <w:noWrap/>
            <w:hideMark/>
          </w:tcPr>
          <w:p w:rsidR="00F11895" w:rsidRPr="00F11895" w:rsidRDefault="00F11895" w:rsidP="00F11895">
            <w:pPr>
              <w:cnfStyle w:val="000000000000"/>
              <w:rPr>
                <w:rFonts w:ascii="Calibri" w:eastAsia="Times New Roman" w:hAnsi="Calibri" w:cs="Calibri"/>
                <w:color w:val="000000"/>
                <w:lang w:eastAsia="pl-PL"/>
              </w:rPr>
            </w:pPr>
            <w:r w:rsidRPr="00F11895">
              <w:rPr>
                <w:rFonts w:ascii="Calibri" w:eastAsia="Times New Roman" w:hAnsi="Calibri" w:cs="Calibri"/>
                <w:color w:val="000000"/>
                <w:lang w:eastAsia="pl-PL"/>
              </w:rPr>
              <w:t xml:space="preserve">BYTOM - MIASTO NA PRAWACH </w:t>
            </w:r>
            <w:r w:rsidRPr="00F11895">
              <w:rPr>
                <w:rFonts w:ascii="Calibri" w:eastAsia="Times New Roman" w:hAnsi="Calibri" w:cs="Calibri"/>
                <w:color w:val="000000"/>
                <w:lang w:eastAsia="pl-PL"/>
              </w:rPr>
              <w:lastRenderedPageBreak/>
              <w:t>POWIATU</w:t>
            </w:r>
          </w:p>
        </w:tc>
        <w:tc>
          <w:tcPr>
            <w:tcW w:w="1701" w:type="dxa"/>
            <w:noWrap/>
            <w:hideMark/>
          </w:tcPr>
          <w:p w:rsidR="00F11895" w:rsidRPr="00F11895" w:rsidRDefault="00F11895" w:rsidP="00F11895">
            <w:pPr>
              <w:jc w:val="right"/>
              <w:cnfStyle w:val="000000000000"/>
              <w:rPr>
                <w:rFonts w:ascii="Calibri" w:eastAsia="Times New Roman" w:hAnsi="Calibri" w:cs="Calibri"/>
                <w:color w:val="000000"/>
                <w:lang w:eastAsia="pl-PL"/>
              </w:rPr>
            </w:pPr>
            <w:r w:rsidRPr="00F11895">
              <w:rPr>
                <w:rFonts w:ascii="Calibri" w:eastAsia="Times New Roman" w:hAnsi="Calibri" w:cs="Calibri"/>
                <w:color w:val="000000"/>
                <w:lang w:eastAsia="pl-PL"/>
              </w:rPr>
              <w:lastRenderedPageBreak/>
              <w:t>3 422 400,00</w:t>
            </w:r>
          </w:p>
        </w:tc>
        <w:tc>
          <w:tcPr>
            <w:tcW w:w="1703" w:type="dxa"/>
            <w:noWrap/>
            <w:hideMark/>
          </w:tcPr>
          <w:p w:rsidR="00F11895" w:rsidRPr="00F11895" w:rsidRDefault="00F11895" w:rsidP="00F11895">
            <w:pPr>
              <w:jc w:val="right"/>
              <w:cnfStyle w:val="000000000000"/>
              <w:rPr>
                <w:rFonts w:ascii="Calibri" w:eastAsia="Times New Roman" w:hAnsi="Calibri" w:cs="Calibri"/>
                <w:color w:val="000000"/>
                <w:lang w:eastAsia="pl-PL"/>
              </w:rPr>
            </w:pPr>
            <w:r w:rsidRPr="00F11895">
              <w:rPr>
                <w:rFonts w:ascii="Calibri" w:eastAsia="Times New Roman" w:hAnsi="Calibri" w:cs="Calibri"/>
                <w:color w:val="000000"/>
                <w:lang w:eastAsia="pl-PL"/>
              </w:rPr>
              <w:t>2 909 040,00</w:t>
            </w:r>
          </w:p>
        </w:tc>
      </w:tr>
      <w:tr w:rsidR="00F11895" w:rsidRPr="00F11895" w:rsidTr="00F11895">
        <w:trPr>
          <w:trHeight w:val="288"/>
        </w:trPr>
        <w:tc>
          <w:tcPr>
            <w:cnfStyle w:val="001000000000"/>
            <w:tcW w:w="4106" w:type="dxa"/>
            <w:noWrap/>
            <w:hideMark/>
          </w:tcPr>
          <w:p w:rsidR="00F11895" w:rsidRPr="00F11895" w:rsidRDefault="00F11895" w:rsidP="00F11895">
            <w:pPr>
              <w:rPr>
                <w:rFonts w:ascii="Calibri" w:eastAsia="Times New Roman" w:hAnsi="Calibri" w:cs="Calibri"/>
                <w:color w:val="000000"/>
                <w:lang w:eastAsia="pl-PL"/>
              </w:rPr>
            </w:pPr>
            <w:r w:rsidRPr="00F11895">
              <w:rPr>
                <w:rFonts w:ascii="Calibri" w:eastAsia="Times New Roman" w:hAnsi="Calibri" w:cs="Calibri"/>
                <w:color w:val="000000"/>
                <w:lang w:eastAsia="pl-PL"/>
              </w:rPr>
              <w:lastRenderedPageBreak/>
              <w:t>Zielony kwartał‚ KWK Rozbark -  Centrum Transformacji Energetycznej</w:t>
            </w:r>
          </w:p>
        </w:tc>
        <w:tc>
          <w:tcPr>
            <w:tcW w:w="1843" w:type="dxa"/>
            <w:noWrap/>
            <w:hideMark/>
          </w:tcPr>
          <w:p w:rsidR="00F11895" w:rsidRPr="00F11895" w:rsidRDefault="00F11895" w:rsidP="00F11895">
            <w:pPr>
              <w:cnfStyle w:val="000000000000"/>
              <w:rPr>
                <w:rFonts w:ascii="Calibri" w:eastAsia="Times New Roman" w:hAnsi="Calibri" w:cs="Calibri"/>
                <w:color w:val="000000"/>
                <w:lang w:eastAsia="pl-PL"/>
              </w:rPr>
            </w:pPr>
            <w:r w:rsidRPr="00F11895">
              <w:rPr>
                <w:rFonts w:ascii="Calibri" w:eastAsia="Times New Roman" w:hAnsi="Calibri" w:cs="Calibri"/>
                <w:color w:val="000000"/>
                <w:lang w:eastAsia="pl-PL"/>
              </w:rPr>
              <w:t>KLUB SPORTOWY SKARPA BYTOM</w:t>
            </w:r>
          </w:p>
        </w:tc>
        <w:tc>
          <w:tcPr>
            <w:tcW w:w="1701" w:type="dxa"/>
            <w:noWrap/>
            <w:hideMark/>
          </w:tcPr>
          <w:p w:rsidR="00F11895" w:rsidRPr="00F11895" w:rsidRDefault="00F11895" w:rsidP="00F11895">
            <w:pPr>
              <w:jc w:val="right"/>
              <w:cnfStyle w:val="000000000000"/>
              <w:rPr>
                <w:rFonts w:ascii="Calibri" w:eastAsia="Times New Roman" w:hAnsi="Calibri" w:cs="Calibri"/>
                <w:color w:val="000000"/>
                <w:lang w:eastAsia="pl-PL"/>
              </w:rPr>
            </w:pPr>
            <w:r w:rsidRPr="00F11895">
              <w:rPr>
                <w:rFonts w:ascii="Calibri" w:eastAsia="Times New Roman" w:hAnsi="Calibri" w:cs="Calibri"/>
                <w:color w:val="000000"/>
                <w:lang w:eastAsia="pl-PL"/>
              </w:rPr>
              <w:t>3 353 321,63</w:t>
            </w:r>
          </w:p>
        </w:tc>
        <w:tc>
          <w:tcPr>
            <w:tcW w:w="1703" w:type="dxa"/>
            <w:noWrap/>
            <w:hideMark/>
          </w:tcPr>
          <w:p w:rsidR="00F11895" w:rsidRPr="00F11895" w:rsidRDefault="00F11895" w:rsidP="00F11895">
            <w:pPr>
              <w:jc w:val="right"/>
              <w:cnfStyle w:val="000000000000"/>
              <w:rPr>
                <w:rFonts w:ascii="Calibri" w:eastAsia="Times New Roman" w:hAnsi="Calibri" w:cs="Calibri"/>
                <w:color w:val="000000"/>
                <w:lang w:eastAsia="pl-PL"/>
              </w:rPr>
            </w:pPr>
            <w:r w:rsidRPr="00F11895">
              <w:rPr>
                <w:rFonts w:ascii="Calibri" w:eastAsia="Times New Roman" w:hAnsi="Calibri" w:cs="Calibri"/>
                <w:color w:val="000000"/>
                <w:lang w:eastAsia="pl-PL"/>
              </w:rPr>
              <w:t>1 621 720,32</w:t>
            </w:r>
          </w:p>
        </w:tc>
      </w:tr>
      <w:tr w:rsidR="00F11895" w:rsidRPr="00F11895" w:rsidTr="00F11895">
        <w:trPr>
          <w:trHeight w:val="288"/>
        </w:trPr>
        <w:tc>
          <w:tcPr>
            <w:cnfStyle w:val="001000000000"/>
            <w:tcW w:w="4106" w:type="dxa"/>
            <w:noWrap/>
            <w:hideMark/>
          </w:tcPr>
          <w:p w:rsidR="00F11895" w:rsidRPr="00F11895" w:rsidRDefault="00F11895" w:rsidP="00F11895">
            <w:pPr>
              <w:rPr>
                <w:rFonts w:ascii="Calibri" w:eastAsia="Times New Roman" w:hAnsi="Calibri" w:cs="Calibri"/>
                <w:color w:val="000000"/>
                <w:lang w:eastAsia="pl-PL"/>
              </w:rPr>
            </w:pPr>
            <w:r w:rsidRPr="00F11895">
              <w:rPr>
                <w:rFonts w:ascii="Calibri" w:eastAsia="Times New Roman" w:hAnsi="Calibri" w:cs="Calibri"/>
                <w:color w:val="000000"/>
                <w:lang w:eastAsia="pl-PL"/>
              </w:rPr>
              <w:t>Razem do celu</w:t>
            </w:r>
          </w:p>
        </w:tc>
        <w:tc>
          <w:tcPr>
            <w:tcW w:w="1843" w:type="dxa"/>
            <w:noWrap/>
            <w:hideMark/>
          </w:tcPr>
          <w:p w:rsidR="00F11895" w:rsidRPr="00F11895" w:rsidRDefault="00F11895" w:rsidP="00F11895">
            <w:pPr>
              <w:cnfStyle w:val="000000000000"/>
              <w:rPr>
                <w:rFonts w:ascii="Calibri" w:eastAsia="Times New Roman" w:hAnsi="Calibri" w:cs="Calibri"/>
                <w:color w:val="000000"/>
                <w:lang w:eastAsia="pl-PL"/>
              </w:rPr>
            </w:pPr>
            <w:r w:rsidRPr="00F11895">
              <w:rPr>
                <w:rFonts w:ascii="Calibri" w:eastAsia="Times New Roman" w:hAnsi="Calibri" w:cs="Calibri"/>
                <w:color w:val="000000"/>
                <w:lang w:eastAsia="pl-PL"/>
              </w:rPr>
              <w:t>BYTOM - MIASTO NA PRAWACH POWIATU</w:t>
            </w:r>
          </w:p>
        </w:tc>
        <w:tc>
          <w:tcPr>
            <w:tcW w:w="1701" w:type="dxa"/>
            <w:noWrap/>
            <w:hideMark/>
          </w:tcPr>
          <w:p w:rsidR="00F11895" w:rsidRPr="00F11895" w:rsidRDefault="00F11895" w:rsidP="00F11895">
            <w:pPr>
              <w:jc w:val="right"/>
              <w:cnfStyle w:val="000000000000"/>
              <w:rPr>
                <w:rFonts w:ascii="Calibri" w:eastAsia="Times New Roman" w:hAnsi="Calibri" w:cs="Calibri"/>
                <w:color w:val="000000"/>
                <w:lang w:eastAsia="pl-PL"/>
              </w:rPr>
            </w:pPr>
            <w:r w:rsidRPr="00F11895">
              <w:rPr>
                <w:rFonts w:ascii="Calibri" w:eastAsia="Times New Roman" w:hAnsi="Calibri" w:cs="Calibri"/>
                <w:color w:val="000000"/>
                <w:lang w:eastAsia="pl-PL"/>
              </w:rPr>
              <w:t>1 880 577,36</w:t>
            </w:r>
          </w:p>
        </w:tc>
        <w:tc>
          <w:tcPr>
            <w:tcW w:w="1703" w:type="dxa"/>
            <w:noWrap/>
            <w:hideMark/>
          </w:tcPr>
          <w:p w:rsidR="00F11895" w:rsidRPr="00F11895" w:rsidRDefault="00F11895" w:rsidP="00F11895">
            <w:pPr>
              <w:jc w:val="right"/>
              <w:cnfStyle w:val="000000000000"/>
              <w:rPr>
                <w:rFonts w:ascii="Calibri" w:eastAsia="Times New Roman" w:hAnsi="Calibri" w:cs="Calibri"/>
                <w:color w:val="000000"/>
                <w:lang w:eastAsia="pl-PL"/>
              </w:rPr>
            </w:pPr>
            <w:r w:rsidRPr="00F11895">
              <w:rPr>
                <w:rFonts w:ascii="Calibri" w:eastAsia="Times New Roman" w:hAnsi="Calibri" w:cs="Calibri"/>
                <w:color w:val="000000"/>
                <w:lang w:eastAsia="pl-PL"/>
              </w:rPr>
              <w:t>1 598 490,75</w:t>
            </w:r>
          </w:p>
        </w:tc>
      </w:tr>
      <w:tr w:rsidR="00F11895" w:rsidRPr="00F11895" w:rsidTr="00F11895">
        <w:trPr>
          <w:trHeight w:val="288"/>
        </w:trPr>
        <w:tc>
          <w:tcPr>
            <w:cnfStyle w:val="001000000000"/>
            <w:tcW w:w="4106" w:type="dxa"/>
            <w:noWrap/>
            <w:hideMark/>
          </w:tcPr>
          <w:p w:rsidR="00F11895" w:rsidRPr="00F11895" w:rsidRDefault="00F11895" w:rsidP="00F11895">
            <w:pPr>
              <w:rPr>
                <w:rFonts w:ascii="Calibri" w:eastAsia="Times New Roman" w:hAnsi="Calibri" w:cs="Calibri"/>
                <w:color w:val="000000"/>
                <w:lang w:eastAsia="pl-PL"/>
              </w:rPr>
            </w:pPr>
            <w:r w:rsidRPr="00F11895">
              <w:rPr>
                <w:rFonts w:ascii="Calibri" w:eastAsia="Times New Roman" w:hAnsi="Calibri" w:cs="Calibri"/>
                <w:color w:val="000000"/>
                <w:lang w:eastAsia="pl-PL"/>
              </w:rPr>
              <w:t>Wspinam się! Kopalnia Skarbów, czyli nowe kompetencje dla dzieci w Bytomiu w ramach podejmowanych działań w</w:t>
            </w:r>
            <w:r w:rsidR="002F723E">
              <w:rPr>
                <w:rFonts w:ascii="Calibri" w:eastAsia="Times New Roman" w:hAnsi="Calibri" w:cs="Calibri"/>
                <w:color w:val="000000"/>
                <w:lang w:eastAsia="pl-PL"/>
              </w:rPr>
              <w:t> </w:t>
            </w:r>
            <w:r w:rsidRPr="00F11895">
              <w:rPr>
                <w:rFonts w:ascii="Calibri" w:eastAsia="Times New Roman" w:hAnsi="Calibri" w:cs="Calibri"/>
                <w:color w:val="000000"/>
                <w:lang w:eastAsia="pl-PL"/>
              </w:rPr>
              <w:t>placówce wsparcia dziennego.</w:t>
            </w:r>
          </w:p>
        </w:tc>
        <w:tc>
          <w:tcPr>
            <w:tcW w:w="1843" w:type="dxa"/>
            <w:noWrap/>
            <w:hideMark/>
          </w:tcPr>
          <w:p w:rsidR="00F11895" w:rsidRPr="00F11895" w:rsidRDefault="00F11895" w:rsidP="00F11895">
            <w:pPr>
              <w:cnfStyle w:val="000000000000"/>
              <w:rPr>
                <w:rFonts w:ascii="Calibri" w:eastAsia="Times New Roman" w:hAnsi="Calibri" w:cs="Calibri"/>
                <w:color w:val="000000"/>
                <w:lang w:eastAsia="pl-PL"/>
              </w:rPr>
            </w:pPr>
            <w:r w:rsidRPr="00F11895">
              <w:rPr>
                <w:rFonts w:ascii="Calibri" w:eastAsia="Times New Roman" w:hAnsi="Calibri" w:cs="Calibri"/>
                <w:color w:val="000000"/>
                <w:lang w:eastAsia="pl-PL"/>
              </w:rPr>
              <w:t>KLUB SPORTOWY SKARPA BYTOM</w:t>
            </w:r>
          </w:p>
        </w:tc>
        <w:tc>
          <w:tcPr>
            <w:tcW w:w="1701" w:type="dxa"/>
            <w:noWrap/>
            <w:hideMark/>
          </w:tcPr>
          <w:p w:rsidR="00F11895" w:rsidRPr="00F11895" w:rsidRDefault="00F11895" w:rsidP="00F11895">
            <w:pPr>
              <w:jc w:val="right"/>
              <w:cnfStyle w:val="000000000000"/>
              <w:rPr>
                <w:rFonts w:ascii="Calibri" w:eastAsia="Times New Roman" w:hAnsi="Calibri" w:cs="Calibri"/>
                <w:color w:val="000000"/>
                <w:lang w:eastAsia="pl-PL"/>
              </w:rPr>
            </w:pPr>
            <w:r w:rsidRPr="00F11895">
              <w:rPr>
                <w:rFonts w:ascii="Calibri" w:eastAsia="Times New Roman" w:hAnsi="Calibri" w:cs="Calibri"/>
                <w:color w:val="000000"/>
                <w:lang w:eastAsia="pl-PL"/>
              </w:rPr>
              <w:t>1 602 000,00</w:t>
            </w:r>
          </w:p>
        </w:tc>
        <w:tc>
          <w:tcPr>
            <w:tcW w:w="1703" w:type="dxa"/>
            <w:noWrap/>
            <w:hideMark/>
          </w:tcPr>
          <w:p w:rsidR="00F11895" w:rsidRPr="00F11895" w:rsidRDefault="00F11895" w:rsidP="00F11895">
            <w:pPr>
              <w:jc w:val="right"/>
              <w:cnfStyle w:val="000000000000"/>
              <w:rPr>
                <w:rFonts w:ascii="Calibri" w:eastAsia="Times New Roman" w:hAnsi="Calibri" w:cs="Calibri"/>
                <w:color w:val="000000"/>
                <w:lang w:eastAsia="pl-PL"/>
              </w:rPr>
            </w:pPr>
            <w:r w:rsidRPr="00F11895">
              <w:rPr>
                <w:rFonts w:ascii="Calibri" w:eastAsia="Times New Roman" w:hAnsi="Calibri" w:cs="Calibri"/>
                <w:color w:val="000000"/>
                <w:lang w:eastAsia="pl-PL"/>
              </w:rPr>
              <w:t>1 361 700,00</w:t>
            </w:r>
          </w:p>
        </w:tc>
      </w:tr>
      <w:tr w:rsidR="00F11895" w:rsidRPr="00F11895" w:rsidTr="00F11895">
        <w:trPr>
          <w:trHeight w:val="288"/>
        </w:trPr>
        <w:tc>
          <w:tcPr>
            <w:cnfStyle w:val="001000000000"/>
            <w:tcW w:w="4106" w:type="dxa"/>
            <w:noWrap/>
            <w:hideMark/>
          </w:tcPr>
          <w:p w:rsidR="00F11895" w:rsidRPr="00F11895" w:rsidRDefault="00F11895" w:rsidP="00F11895">
            <w:pPr>
              <w:rPr>
                <w:rFonts w:ascii="Calibri" w:eastAsia="Times New Roman" w:hAnsi="Calibri" w:cs="Calibri"/>
                <w:color w:val="000000"/>
                <w:lang w:eastAsia="pl-PL"/>
              </w:rPr>
            </w:pPr>
            <w:r w:rsidRPr="00F11895">
              <w:rPr>
                <w:rFonts w:ascii="Calibri" w:eastAsia="Times New Roman" w:hAnsi="Calibri" w:cs="Calibri"/>
                <w:color w:val="000000"/>
                <w:lang w:eastAsia="pl-PL"/>
              </w:rPr>
              <w:t xml:space="preserve">Czas na zmiany - nowe perspektywy (RAZEM) z Centrum Integracji </w:t>
            </w:r>
            <w:r w:rsidR="0027601B" w:rsidRPr="00F11895">
              <w:rPr>
                <w:rFonts w:ascii="Calibri" w:eastAsia="Times New Roman" w:hAnsi="Calibri" w:cs="Calibri"/>
                <w:color w:val="000000"/>
                <w:lang w:eastAsia="pl-PL"/>
              </w:rPr>
              <w:t>Społecznej</w:t>
            </w:r>
          </w:p>
        </w:tc>
        <w:tc>
          <w:tcPr>
            <w:tcW w:w="1843" w:type="dxa"/>
            <w:noWrap/>
            <w:hideMark/>
          </w:tcPr>
          <w:p w:rsidR="00F11895" w:rsidRPr="00F11895" w:rsidRDefault="00F11895" w:rsidP="00F11895">
            <w:pPr>
              <w:cnfStyle w:val="000000000000"/>
              <w:rPr>
                <w:rFonts w:ascii="Calibri" w:eastAsia="Times New Roman" w:hAnsi="Calibri" w:cs="Calibri"/>
                <w:color w:val="000000"/>
                <w:lang w:eastAsia="pl-PL"/>
              </w:rPr>
            </w:pPr>
            <w:r w:rsidRPr="00F11895">
              <w:rPr>
                <w:rFonts w:ascii="Calibri" w:eastAsia="Times New Roman" w:hAnsi="Calibri" w:cs="Calibri"/>
                <w:color w:val="000000"/>
                <w:lang w:eastAsia="pl-PL"/>
              </w:rPr>
              <w:t>BYTOM - MIASTO NA PRAWACH POWIATU</w:t>
            </w:r>
          </w:p>
        </w:tc>
        <w:tc>
          <w:tcPr>
            <w:tcW w:w="1701" w:type="dxa"/>
            <w:noWrap/>
            <w:hideMark/>
          </w:tcPr>
          <w:p w:rsidR="00F11895" w:rsidRPr="00F11895" w:rsidRDefault="00F11895" w:rsidP="00F11895">
            <w:pPr>
              <w:jc w:val="right"/>
              <w:cnfStyle w:val="000000000000"/>
              <w:rPr>
                <w:rFonts w:ascii="Calibri" w:eastAsia="Times New Roman" w:hAnsi="Calibri" w:cs="Calibri"/>
                <w:color w:val="000000"/>
                <w:lang w:eastAsia="pl-PL"/>
              </w:rPr>
            </w:pPr>
            <w:r w:rsidRPr="00F11895">
              <w:rPr>
                <w:rFonts w:ascii="Calibri" w:eastAsia="Times New Roman" w:hAnsi="Calibri" w:cs="Calibri"/>
                <w:color w:val="000000"/>
                <w:lang w:eastAsia="pl-PL"/>
              </w:rPr>
              <w:t>1 126 098,12</w:t>
            </w:r>
          </w:p>
        </w:tc>
        <w:tc>
          <w:tcPr>
            <w:tcW w:w="1703" w:type="dxa"/>
            <w:noWrap/>
            <w:hideMark/>
          </w:tcPr>
          <w:p w:rsidR="00F11895" w:rsidRPr="00F11895" w:rsidRDefault="00F11895" w:rsidP="00F11895">
            <w:pPr>
              <w:jc w:val="right"/>
              <w:cnfStyle w:val="000000000000"/>
              <w:rPr>
                <w:rFonts w:ascii="Calibri" w:eastAsia="Times New Roman" w:hAnsi="Calibri" w:cs="Calibri"/>
                <w:color w:val="000000"/>
                <w:lang w:eastAsia="pl-PL"/>
              </w:rPr>
            </w:pPr>
            <w:r w:rsidRPr="00F11895">
              <w:rPr>
                <w:rFonts w:ascii="Calibri" w:eastAsia="Times New Roman" w:hAnsi="Calibri" w:cs="Calibri"/>
                <w:color w:val="000000"/>
                <w:lang w:eastAsia="pl-PL"/>
              </w:rPr>
              <w:t>957 183,40</w:t>
            </w:r>
          </w:p>
        </w:tc>
      </w:tr>
      <w:tr w:rsidR="00F11895" w:rsidRPr="00F11895" w:rsidTr="00F11895">
        <w:trPr>
          <w:trHeight w:val="288"/>
        </w:trPr>
        <w:tc>
          <w:tcPr>
            <w:cnfStyle w:val="001000000000"/>
            <w:tcW w:w="4106" w:type="dxa"/>
            <w:noWrap/>
            <w:hideMark/>
          </w:tcPr>
          <w:p w:rsidR="00F11895" w:rsidRPr="00F11895" w:rsidRDefault="00F11895" w:rsidP="00F11895">
            <w:pPr>
              <w:rPr>
                <w:rFonts w:ascii="Calibri" w:eastAsia="Times New Roman" w:hAnsi="Calibri" w:cs="Calibri"/>
                <w:color w:val="000000"/>
                <w:lang w:eastAsia="pl-PL"/>
              </w:rPr>
            </w:pPr>
            <w:r w:rsidRPr="00F11895">
              <w:rPr>
                <w:rFonts w:ascii="Calibri" w:eastAsia="Times New Roman" w:hAnsi="Calibri" w:cs="Calibri"/>
                <w:color w:val="000000"/>
                <w:lang w:eastAsia="pl-PL"/>
              </w:rPr>
              <w:t xml:space="preserve">Razem możemy więcej - wsparcie dla Przedszkola Miejskiego Integracyjnego nr 8 i Przedszkola Miejskiego nr 63 im. Janusza Korczaka z </w:t>
            </w:r>
            <w:r w:rsidR="0027601B" w:rsidRPr="00F11895">
              <w:rPr>
                <w:rFonts w:ascii="Calibri" w:eastAsia="Times New Roman" w:hAnsi="Calibri" w:cs="Calibri"/>
                <w:color w:val="000000"/>
                <w:lang w:eastAsia="pl-PL"/>
              </w:rPr>
              <w:t>Oddziałami</w:t>
            </w:r>
            <w:r w:rsidRPr="00F11895">
              <w:rPr>
                <w:rFonts w:ascii="Calibri" w:eastAsia="Times New Roman" w:hAnsi="Calibri" w:cs="Calibri"/>
                <w:color w:val="000000"/>
                <w:lang w:eastAsia="pl-PL"/>
              </w:rPr>
              <w:t xml:space="preserve"> Integr</w:t>
            </w:r>
            <w:r w:rsidR="002F723E">
              <w:rPr>
                <w:rFonts w:ascii="Calibri" w:eastAsia="Times New Roman" w:hAnsi="Calibri" w:cs="Calibri"/>
                <w:color w:val="000000"/>
                <w:lang w:eastAsia="pl-PL"/>
              </w:rPr>
              <w:t>acyjnymi</w:t>
            </w:r>
          </w:p>
        </w:tc>
        <w:tc>
          <w:tcPr>
            <w:tcW w:w="1843" w:type="dxa"/>
            <w:noWrap/>
            <w:hideMark/>
          </w:tcPr>
          <w:p w:rsidR="00F11895" w:rsidRPr="00F11895" w:rsidRDefault="00F11895" w:rsidP="00F11895">
            <w:pPr>
              <w:cnfStyle w:val="000000000000"/>
              <w:rPr>
                <w:rFonts w:ascii="Calibri" w:eastAsia="Times New Roman" w:hAnsi="Calibri" w:cs="Calibri"/>
                <w:color w:val="000000"/>
                <w:lang w:eastAsia="pl-PL"/>
              </w:rPr>
            </w:pPr>
            <w:r w:rsidRPr="00F11895">
              <w:rPr>
                <w:rFonts w:ascii="Calibri" w:eastAsia="Times New Roman" w:hAnsi="Calibri" w:cs="Calibri"/>
                <w:color w:val="000000"/>
                <w:lang w:eastAsia="pl-PL"/>
              </w:rPr>
              <w:t>BYTOM - MIASTO NA PRAWACH POWIATU</w:t>
            </w:r>
          </w:p>
        </w:tc>
        <w:tc>
          <w:tcPr>
            <w:tcW w:w="1701" w:type="dxa"/>
            <w:noWrap/>
            <w:hideMark/>
          </w:tcPr>
          <w:p w:rsidR="00F11895" w:rsidRPr="00F11895" w:rsidRDefault="00F11895" w:rsidP="00F11895">
            <w:pPr>
              <w:jc w:val="right"/>
              <w:cnfStyle w:val="000000000000"/>
              <w:rPr>
                <w:rFonts w:ascii="Calibri" w:eastAsia="Times New Roman" w:hAnsi="Calibri" w:cs="Calibri"/>
                <w:color w:val="000000"/>
                <w:lang w:eastAsia="pl-PL"/>
              </w:rPr>
            </w:pPr>
            <w:r w:rsidRPr="00F11895">
              <w:rPr>
                <w:rFonts w:ascii="Calibri" w:eastAsia="Times New Roman" w:hAnsi="Calibri" w:cs="Calibri"/>
                <w:color w:val="000000"/>
                <w:lang w:eastAsia="pl-PL"/>
              </w:rPr>
              <w:t>536 563,12</w:t>
            </w:r>
          </w:p>
        </w:tc>
        <w:tc>
          <w:tcPr>
            <w:tcW w:w="1703" w:type="dxa"/>
            <w:noWrap/>
            <w:hideMark/>
          </w:tcPr>
          <w:p w:rsidR="00F11895" w:rsidRPr="00F11895" w:rsidRDefault="00F11895" w:rsidP="00F11895">
            <w:pPr>
              <w:jc w:val="right"/>
              <w:cnfStyle w:val="000000000000"/>
              <w:rPr>
                <w:rFonts w:ascii="Calibri" w:eastAsia="Times New Roman" w:hAnsi="Calibri" w:cs="Calibri"/>
                <w:color w:val="000000"/>
                <w:lang w:eastAsia="pl-PL"/>
              </w:rPr>
            </w:pPr>
            <w:r w:rsidRPr="00F11895">
              <w:rPr>
                <w:rFonts w:ascii="Calibri" w:eastAsia="Times New Roman" w:hAnsi="Calibri" w:cs="Calibri"/>
                <w:color w:val="000000"/>
                <w:lang w:eastAsia="pl-PL"/>
              </w:rPr>
              <w:t>456 078,65</w:t>
            </w:r>
          </w:p>
        </w:tc>
      </w:tr>
      <w:tr w:rsidR="00F11895" w:rsidRPr="00F11895" w:rsidTr="00F11895">
        <w:trPr>
          <w:trHeight w:val="288"/>
        </w:trPr>
        <w:tc>
          <w:tcPr>
            <w:cnfStyle w:val="001000000000"/>
            <w:tcW w:w="4106" w:type="dxa"/>
            <w:noWrap/>
            <w:hideMark/>
          </w:tcPr>
          <w:p w:rsidR="00F11895" w:rsidRPr="00F11895" w:rsidRDefault="00F11895" w:rsidP="00F11895">
            <w:pPr>
              <w:rPr>
                <w:rFonts w:ascii="Calibri" w:eastAsia="Times New Roman" w:hAnsi="Calibri" w:cs="Calibri"/>
                <w:color w:val="000000"/>
                <w:lang w:eastAsia="pl-PL"/>
              </w:rPr>
            </w:pPr>
            <w:r w:rsidRPr="00F11895">
              <w:rPr>
                <w:rFonts w:ascii="Calibri" w:eastAsia="Times New Roman" w:hAnsi="Calibri" w:cs="Calibri"/>
                <w:color w:val="000000"/>
                <w:lang w:eastAsia="pl-PL"/>
              </w:rPr>
              <w:t>CRAB - Centrum Rozwoju Aktywności Bytomskiej</w:t>
            </w:r>
          </w:p>
        </w:tc>
        <w:tc>
          <w:tcPr>
            <w:tcW w:w="1843" w:type="dxa"/>
            <w:noWrap/>
            <w:hideMark/>
          </w:tcPr>
          <w:p w:rsidR="00F11895" w:rsidRPr="00F11895" w:rsidRDefault="00F11895" w:rsidP="00F11895">
            <w:pPr>
              <w:cnfStyle w:val="000000000000"/>
              <w:rPr>
                <w:rFonts w:ascii="Calibri" w:eastAsia="Times New Roman" w:hAnsi="Calibri" w:cs="Calibri"/>
                <w:color w:val="000000"/>
                <w:lang w:eastAsia="pl-PL"/>
              </w:rPr>
            </w:pPr>
            <w:r w:rsidRPr="00F11895">
              <w:rPr>
                <w:rFonts w:ascii="Calibri" w:eastAsia="Times New Roman" w:hAnsi="Calibri" w:cs="Calibri"/>
                <w:color w:val="000000"/>
                <w:lang w:eastAsia="pl-PL"/>
              </w:rPr>
              <w:t>BYTOM - MIASTO NA PRAWACH POWIATU</w:t>
            </w:r>
          </w:p>
        </w:tc>
        <w:tc>
          <w:tcPr>
            <w:tcW w:w="1701" w:type="dxa"/>
            <w:noWrap/>
            <w:hideMark/>
          </w:tcPr>
          <w:p w:rsidR="00F11895" w:rsidRPr="00F11895" w:rsidRDefault="00F11895" w:rsidP="00F11895">
            <w:pPr>
              <w:jc w:val="right"/>
              <w:cnfStyle w:val="000000000000"/>
              <w:rPr>
                <w:rFonts w:ascii="Calibri" w:eastAsia="Times New Roman" w:hAnsi="Calibri" w:cs="Calibri"/>
                <w:color w:val="000000"/>
                <w:lang w:eastAsia="pl-PL"/>
              </w:rPr>
            </w:pPr>
            <w:r w:rsidRPr="00F11895">
              <w:rPr>
                <w:rFonts w:ascii="Calibri" w:eastAsia="Times New Roman" w:hAnsi="Calibri" w:cs="Calibri"/>
                <w:color w:val="000000"/>
                <w:lang w:eastAsia="pl-PL"/>
              </w:rPr>
              <w:t>379 440,00</w:t>
            </w:r>
          </w:p>
        </w:tc>
        <w:tc>
          <w:tcPr>
            <w:tcW w:w="1703" w:type="dxa"/>
            <w:noWrap/>
            <w:hideMark/>
          </w:tcPr>
          <w:p w:rsidR="00F11895" w:rsidRPr="00F11895" w:rsidRDefault="00F11895" w:rsidP="00F11895">
            <w:pPr>
              <w:jc w:val="right"/>
              <w:cnfStyle w:val="000000000000"/>
              <w:rPr>
                <w:rFonts w:ascii="Calibri" w:eastAsia="Times New Roman" w:hAnsi="Calibri" w:cs="Calibri"/>
                <w:color w:val="000000"/>
                <w:lang w:eastAsia="pl-PL"/>
              </w:rPr>
            </w:pPr>
            <w:r w:rsidRPr="00F11895">
              <w:rPr>
                <w:rFonts w:ascii="Calibri" w:eastAsia="Times New Roman" w:hAnsi="Calibri" w:cs="Calibri"/>
                <w:color w:val="000000"/>
                <w:lang w:eastAsia="pl-PL"/>
              </w:rPr>
              <w:t>322 524,00</w:t>
            </w:r>
          </w:p>
        </w:tc>
      </w:tr>
      <w:tr w:rsidR="00F11895" w:rsidRPr="00F11895" w:rsidTr="00F11895">
        <w:trPr>
          <w:trHeight w:val="288"/>
        </w:trPr>
        <w:tc>
          <w:tcPr>
            <w:cnfStyle w:val="001000000000"/>
            <w:tcW w:w="4106" w:type="dxa"/>
            <w:noWrap/>
            <w:hideMark/>
          </w:tcPr>
          <w:p w:rsidR="00F11895" w:rsidRPr="00F11895" w:rsidRDefault="00F11895" w:rsidP="00F11895">
            <w:pPr>
              <w:rPr>
                <w:rFonts w:ascii="Calibri" w:eastAsia="Times New Roman" w:hAnsi="Calibri" w:cs="Calibri"/>
                <w:color w:val="000000"/>
                <w:lang w:eastAsia="pl-PL"/>
              </w:rPr>
            </w:pPr>
            <w:r w:rsidRPr="00F11895">
              <w:rPr>
                <w:rFonts w:ascii="Calibri" w:eastAsia="Times New Roman" w:hAnsi="Calibri" w:cs="Calibri"/>
                <w:color w:val="000000"/>
                <w:lang w:eastAsia="pl-PL"/>
              </w:rPr>
              <w:t>Trampolina do sukcesu w szkole - wsparcie rozwoju edukacji przedszkolnej w bytomskich Przedszkolach Miejskich nr 33 i 58</w:t>
            </w:r>
          </w:p>
        </w:tc>
        <w:tc>
          <w:tcPr>
            <w:tcW w:w="1843" w:type="dxa"/>
            <w:noWrap/>
            <w:hideMark/>
          </w:tcPr>
          <w:p w:rsidR="00F11895" w:rsidRPr="00F11895" w:rsidRDefault="00F11895" w:rsidP="00F11895">
            <w:pPr>
              <w:cnfStyle w:val="000000000000"/>
              <w:rPr>
                <w:rFonts w:ascii="Calibri" w:eastAsia="Times New Roman" w:hAnsi="Calibri" w:cs="Calibri"/>
                <w:color w:val="000000"/>
                <w:lang w:eastAsia="pl-PL"/>
              </w:rPr>
            </w:pPr>
            <w:r w:rsidRPr="00F11895">
              <w:rPr>
                <w:rFonts w:ascii="Calibri" w:eastAsia="Times New Roman" w:hAnsi="Calibri" w:cs="Calibri"/>
                <w:color w:val="000000"/>
                <w:lang w:eastAsia="pl-PL"/>
              </w:rPr>
              <w:t>BYTOM - MIASTO NA PRAWACH POWIATU</w:t>
            </w:r>
          </w:p>
        </w:tc>
        <w:tc>
          <w:tcPr>
            <w:tcW w:w="1701" w:type="dxa"/>
            <w:noWrap/>
            <w:hideMark/>
          </w:tcPr>
          <w:p w:rsidR="00F11895" w:rsidRPr="00F11895" w:rsidRDefault="00F11895" w:rsidP="00F11895">
            <w:pPr>
              <w:jc w:val="right"/>
              <w:cnfStyle w:val="000000000000"/>
              <w:rPr>
                <w:rFonts w:ascii="Calibri" w:eastAsia="Times New Roman" w:hAnsi="Calibri" w:cs="Calibri"/>
                <w:color w:val="000000"/>
                <w:lang w:eastAsia="pl-PL"/>
              </w:rPr>
            </w:pPr>
            <w:r w:rsidRPr="00F11895">
              <w:rPr>
                <w:rFonts w:ascii="Calibri" w:eastAsia="Times New Roman" w:hAnsi="Calibri" w:cs="Calibri"/>
                <w:color w:val="000000"/>
                <w:lang w:eastAsia="pl-PL"/>
              </w:rPr>
              <w:t>371 580,00</w:t>
            </w:r>
          </w:p>
        </w:tc>
        <w:tc>
          <w:tcPr>
            <w:tcW w:w="1703" w:type="dxa"/>
            <w:noWrap/>
            <w:hideMark/>
          </w:tcPr>
          <w:p w:rsidR="00F11895" w:rsidRPr="00F11895" w:rsidRDefault="00F11895" w:rsidP="00F11895">
            <w:pPr>
              <w:jc w:val="right"/>
              <w:cnfStyle w:val="000000000000"/>
              <w:rPr>
                <w:rFonts w:ascii="Calibri" w:eastAsia="Times New Roman" w:hAnsi="Calibri" w:cs="Calibri"/>
                <w:color w:val="000000"/>
                <w:lang w:eastAsia="pl-PL"/>
              </w:rPr>
            </w:pPr>
            <w:r w:rsidRPr="00F11895">
              <w:rPr>
                <w:rFonts w:ascii="Calibri" w:eastAsia="Times New Roman" w:hAnsi="Calibri" w:cs="Calibri"/>
                <w:color w:val="000000"/>
                <w:lang w:eastAsia="pl-PL"/>
              </w:rPr>
              <w:t>315 843,00</w:t>
            </w:r>
          </w:p>
        </w:tc>
      </w:tr>
      <w:tr w:rsidR="00F11895" w:rsidRPr="00F11895" w:rsidTr="00F11895">
        <w:trPr>
          <w:trHeight w:val="288"/>
        </w:trPr>
        <w:tc>
          <w:tcPr>
            <w:cnfStyle w:val="001000000000"/>
            <w:tcW w:w="4106" w:type="dxa"/>
            <w:noWrap/>
            <w:hideMark/>
          </w:tcPr>
          <w:p w:rsidR="00F11895" w:rsidRPr="00F11895" w:rsidRDefault="00F11895" w:rsidP="00183A98">
            <w:pPr>
              <w:rPr>
                <w:rFonts w:ascii="Calibri" w:eastAsia="Times New Roman" w:hAnsi="Calibri" w:cs="Calibri"/>
                <w:color w:val="000000"/>
                <w:lang w:eastAsia="pl-PL"/>
              </w:rPr>
            </w:pPr>
            <w:r>
              <w:rPr>
                <w:rFonts w:ascii="Calibri" w:eastAsia="Times New Roman" w:hAnsi="Calibri" w:cs="Calibri"/>
                <w:color w:val="000000"/>
                <w:lang w:eastAsia="pl-PL"/>
              </w:rPr>
              <w:t xml:space="preserve">Suma </w:t>
            </w:r>
          </w:p>
        </w:tc>
        <w:tc>
          <w:tcPr>
            <w:tcW w:w="1843" w:type="dxa"/>
            <w:noWrap/>
            <w:hideMark/>
          </w:tcPr>
          <w:p w:rsidR="00F11895" w:rsidRPr="00F11895" w:rsidRDefault="00F11895" w:rsidP="00F11895">
            <w:pPr>
              <w:cnfStyle w:val="000000000000"/>
              <w:rPr>
                <w:rFonts w:ascii="Times New Roman" w:eastAsia="Times New Roman" w:hAnsi="Times New Roman" w:cs="Times New Roman"/>
                <w:sz w:val="20"/>
                <w:szCs w:val="20"/>
                <w:lang w:eastAsia="pl-PL"/>
              </w:rPr>
            </w:pPr>
          </w:p>
        </w:tc>
        <w:tc>
          <w:tcPr>
            <w:tcW w:w="1701" w:type="dxa"/>
            <w:noWrap/>
            <w:hideMark/>
          </w:tcPr>
          <w:p w:rsidR="00F11895" w:rsidRPr="00F11895" w:rsidRDefault="00F11895" w:rsidP="00F11895">
            <w:pPr>
              <w:jc w:val="right"/>
              <w:cnfStyle w:val="000000000000"/>
              <w:rPr>
                <w:rFonts w:ascii="Aptos Narrow" w:eastAsia="Times New Roman" w:hAnsi="Aptos Narrow" w:cs="Times New Roman"/>
                <w:b/>
                <w:bCs/>
                <w:color w:val="000000"/>
                <w:lang w:eastAsia="pl-PL"/>
              </w:rPr>
            </w:pPr>
            <w:r w:rsidRPr="00F11895">
              <w:rPr>
                <w:rFonts w:ascii="Aptos Narrow" w:eastAsia="Times New Roman" w:hAnsi="Aptos Narrow" w:cs="Times New Roman"/>
                <w:b/>
                <w:bCs/>
                <w:color w:val="000000"/>
                <w:lang w:eastAsia="pl-PL"/>
              </w:rPr>
              <w:t>154 156 782,64</w:t>
            </w:r>
          </w:p>
        </w:tc>
        <w:tc>
          <w:tcPr>
            <w:tcW w:w="1703" w:type="dxa"/>
            <w:noWrap/>
            <w:hideMark/>
          </w:tcPr>
          <w:p w:rsidR="00F11895" w:rsidRPr="00F11895" w:rsidRDefault="00F11895" w:rsidP="00F11895">
            <w:pPr>
              <w:jc w:val="right"/>
              <w:cnfStyle w:val="000000000000"/>
              <w:rPr>
                <w:rFonts w:ascii="Aptos Narrow" w:eastAsia="Times New Roman" w:hAnsi="Aptos Narrow" w:cs="Times New Roman"/>
                <w:b/>
                <w:bCs/>
                <w:color w:val="000000"/>
                <w:lang w:eastAsia="pl-PL"/>
              </w:rPr>
            </w:pPr>
            <w:r w:rsidRPr="00F11895">
              <w:rPr>
                <w:rFonts w:ascii="Aptos Narrow" w:eastAsia="Times New Roman" w:hAnsi="Aptos Narrow" w:cs="Times New Roman"/>
                <w:b/>
                <w:bCs/>
                <w:color w:val="000000"/>
                <w:lang w:eastAsia="pl-PL"/>
              </w:rPr>
              <w:t>105 534 999,32</w:t>
            </w:r>
          </w:p>
        </w:tc>
      </w:tr>
    </w:tbl>
    <w:p w:rsidR="007A6A84" w:rsidRPr="00183A98" w:rsidRDefault="00F11895">
      <w:pPr>
        <w:rPr>
          <w:rFonts w:asciiTheme="majorHAnsi" w:eastAsiaTheme="majorEastAsia" w:hAnsiTheme="majorHAnsi" w:cstheme="majorBidi"/>
          <w:i/>
          <w:iCs/>
          <w:color w:val="032348" w:themeColor="accent1" w:themeShade="BF"/>
          <w:sz w:val="32"/>
          <w:szCs w:val="32"/>
        </w:rPr>
      </w:pPr>
      <w:r w:rsidRPr="00183A98">
        <w:rPr>
          <w:i/>
          <w:iCs/>
        </w:rPr>
        <w:t xml:space="preserve">Opracowanie własne na podstawie </w:t>
      </w:r>
      <w:hyperlink r:id="rId17" w:history="1">
        <w:r w:rsidR="00784E98" w:rsidRPr="00183A98">
          <w:rPr>
            <w:rStyle w:val="Hipercze"/>
            <w:i/>
            <w:iCs/>
          </w:rPr>
          <w:t>https://mapadotacji.gov.pl</w:t>
        </w:r>
      </w:hyperlink>
      <w:r w:rsidR="00784E98" w:rsidRPr="00183A98">
        <w:rPr>
          <w:i/>
          <w:iCs/>
        </w:rPr>
        <w:t xml:space="preserve">, data dostępu 14.03.2025r. </w:t>
      </w:r>
      <w:r w:rsidR="007A6A84" w:rsidRPr="00183A98">
        <w:rPr>
          <w:i/>
          <w:iCs/>
        </w:rPr>
        <w:br w:type="page"/>
      </w:r>
    </w:p>
    <w:p w:rsidR="00F962AA" w:rsidRPr="00F352F5" w:rsidRDefault="00B823A2" w:rsidP="00F352F5">
      <w:pPr>
        <w:pStyle w:val="Nagwek1"/>
      </w:pPr>
      <w:bookmarkStart w:id="11" w:name="_Toc193092564"/>
      <w:r>
        <w:lastRenderedPageBreak/>
        <w:t>R</w:t>
      </w:r>
      <w:r w:rsidR="00F962AA" w:rsidRPr="00F352F5">
        <w:t>ekomendacje w zakresie</w:t>
      </w:r>
      <w:r w:rsidR="00231473">
        <w:t xml:space="preserve"> dostosowań do zmiany uwarunkowań procesów rewitalizacyjnych</w:t>
      </w:r>
      <w:bookmarkEnd w:id="11"/>
      <w:r w:rsidR="00231473">
        <w:t xml:space="preserve"> </w:t>
      </w:r>
    </w:p>
    <w:p w:rsidR="007A6A84" w:rsidRDefault="007A6A84" w:rsidP="007A6A84">
      <w:pPr>
        <w:spacing w:line="360" w:lineRule="auto"/>
        <w:jc w:val="both"/>
        <w:rPr>
          <w:rFonts w:ascii="Calibri" w:hAnsi="Calibri" w:cs="Calibri"/>
        </w:rPr>
      </w:pPr>
    </w:p>
    <w:p w:rsidR="00746656" w:rsidRDefault="007A6A84" w:rsidP="00746656">
      <w:pPr>
        <w:spacing w:line="360" w:lineRule="auto"/>
        <w:jc w:val="both"/>
        <w:rPr>
          <w:rFonts w:ascii="Calibri" w:hAnsi="Calibri" w:cs="Calibri"/>
        </w:rPr>
      </w:pPr>
      <w:r w:rsidRPr="007A6A84">
        <w:rPr>
          <w:rFonts w:ascii="Calibri" w:hAnsi="Calibri" w:cs="Calibri"/>
        </w:rPr>
        <w:t xml:space="preserve">Implementacja </w:t>
      </w:r>
      <w:r w:rsidR="00FC3B1C">
        <w:rPr>
          <w:rFonts w:ascii="Calibri" w:hAnsi="Calibri" w:cs="Calibri"/>
        </w:rPr>
        <w:t>g</w:t>
      </w:r>
      <w:r w:rsidRPr="007A6A84">
        <w:rPr>
          <w:rFonts w:ascii="Calibri" w:hAnsi="Calibri" w:cs="Calibri"/>
        </w:rPr>
        <w:t xml:space="preserve">minnego </w:t>
      </w:r>
      <w:r w:rsidR="00FC3B1C">
        <w:rPr>
          <w:rFonts w:ascii="Calibri" w:hAnsi="Calibri" w:cs="Calibri"/>
        </w:rPr>
        <w:t>p</w:t>
      </w:r>
      <w:r w:rsidRPr="007A6A84">
        <w:rPr>
          <w:rFonts w:ascii="Calibri" w:hAnsi="Calibri" w:cs="Calibri"/>
        </w:rPr>
        <w:t xml:space="preserve">rogramu </w:t>
      </w:r>
      <w:r w:rsidR="00FC3B1C">
        <w:rPr>
          <w:rFonts w:ascii="Calibri" w:hAnsi="Calibri" w:cs="Calibri"/>
        </w:rPr>
        <w:t>r</w:t>
      </w:r>
      <w:r w:rsidRPr="007A6A84">
        <w:rPr>
          <w:rFonts w:ascii="Calibri" w:hAnsi="Calibri" w:cs="Calibri"/>
        </w:rPr>
        <w:t xml:space="preserve">ewitalizacji w Bytomiu jest procesem opartym na wieloletnim zbiorze doświadczeń. W mieście prowadzone są konsekwentne działania zorientowane na przywracanie witalności zdegradowanych obszarów. Wysoki poziom zjawisk kryzysowych nagromadzonych na terenie miasta świadczy o konieczności kontynuowania działań rewitalizacyjnych. Poniższy zbiór rekomendacji dotyczy systemowych rozwiązań i zasad, których stosowanie jest istotne dla zapewnienia efektywnego procesu </w:t>
      </w:r>
    </w:p>
    <w:p w:rsidR="00746656" w:rsidRPr="00195CA1" w:rsidRDefault="007A6A84" w:rsidP="00195CA1">
      <w:pPr>
        <w:pStyle w:val="Akapitzlist"/>
        <w:numPr>
          <w:ilvl w:val="0"/>
          <w:numId w:val="23"/>
        </w:numPr>
        <w:spacing w:line="360" w:lineRule="auto"/>
        <w:jc w:val="both"/>
        <w:rPr>
          <w:rFonts w:ascii="Calibri" w:hAnsi="Calibri" w:cs="Calibri"/>
        </w:rPr>
      </w:pPr>
      <w:r w:rsidRPr="00195CA1">
        <w:rPr>
          <w:rFonts w:ascii="Calibri" w:hAnsi="Calibri" w:cs="Calibri"/>
        </w:rPr>
        <w:t xml:space="preserve">Działania w zakresie rewitalizacji wytypowanych obszarów powinny być ściśle powiązane </w:t>
      </w:r>
      <w:r w:rsidR="001F2166" w:rsidRPr="00195CA1">
        <w:rPr>
          <w:rFonts w:ascii="Calibri" w:hAnsi="Calibri" w:cs="Calibri"/>
        </w:rPr>
        <w:br/>
      </w:r>
      <w:r w:rsidRPr="00195CA1">
        <w:rPr>
          <w:rFonts w:ascii="Calibri" w:hAnsi="Calibri" w:cs="Calibri"/>
        </w:rPr>
        <w:t xml:space="preserve">z innymi działaniami strategicznymi i operacyjnymi, mającymi na celu poprawę sytuacji </w:t>
      </w:r>
      <w:r w:rsidR="001F2166" w:rsidRPr="00195CA1">
        <w:rPr>
          <w:rFonts w:ascii="Calibri" w:hAnsi="Calibri" w:cs="Calibri"/>
        </w:rPr>
        <w:br/>
      </w:r>
      <w:r w:rsidRPr="00195CA1">
        <w:rPr>
          <w:rFonts w:ascii="Calibri" w:hAnsi="Calibri" w:cs="Calibri"/>
        </w:rPr>
        <w:t xml:space="preserve">w Bytomiu. </w:t>
      </w:r>
    </w:p>
    <w:p w:rsidR="002F744F" w:rsidRPr="00195CA1" w:rsidRDefault="009A7704" w:rsidP="00195CA1">
      <w:pPr>
        <w:pStyle w:val="Akapitzlist"/>
        <w:numPr>
          <w:ilvl w:val="0"/>
          <w:numId w:val="24"/>
        </w:numPr>
        <w:spacing w:line="360" w:lineRule="auto"/>
        <w:jc w:val="both"/>
        <w:rPr>
          <w:rFonts w:ascii="Calibri" w:hAnsi="Calibri" w:cs="Calibri"/>
        </w:rPr>
      </w:pPr>
      <w:r w:rsidRPr="00AC28C1">
        <w:rPr>
          <w:rFonts w:ascii="Calibri" w:hAnsi="Calibri" w:cs="Calibri"/>
        </w:rPr>
        <w:t xml:space="preserve">Rewitalizacja obszarów zdegradowanych powinna być elementem kompleksowo ujętej polityki zrównoważonego rozwoju miasta. </w:t>
      </w:r>
      <w:r>
        <w:rPr>
          <w:rFonts w:ascii="Calibri" w:hAnsi="Calibri" w:cs="Calibri"/>
        </w:rPr>
        <w:t xml:space="preserve"> </w:t>
      </w:r>
      <w:r w:rsidR="009F2335" w:rsidRPr="00195CA1">
        <w:rPr>
          <w:rFonts w:ascii="Calibri" w:hAnsi="Calibri" w:cs="Calibri"/>
        </w:rPr>
        <w:t>Uchwa</w:t>
      </w:r>
      <w:r w:rsidR="001630EA">
        <w:rPr>
          <w:rFonts w:ascii="Calibri" w:hAnsi="Calibri" w:cs="Calibri"/>
        </w:rPr>
        <w:t>ł</w:t>
      </w:r>
      <w:r w:rsidR="009F2335" w:rsidRPr="00195CA1">
        <w:rPr>
          <w:rFonts w:ascii="Calibri" w:hAnsi="Calibri" w:cs="Calibri"/>
        </w:rPr>
        <w:t>ą nr LXXIII_930_23 Rady Miejskiej w</w:t>
      </w:r>
      <w:r w:rsidR="00024660">
        <w:rPr>
          <w:rFonts w:ascii="Calibri" w:hAnsi="Calibri" w:cs="Calibri"/>
        </w:rPr>
        <w:t> </w:t>
      </w:r>
      <w:r w:rsidR="009F2335" w:rsidRPr="00195CA1">
        <w:rPr>
          <w:rFonts w:ascii="Calibri" w:hAnsi="Calibri" w:cs="Calibri"/>
        </w:rPr>
        <w:t xml:space="preserve">Bytomiu z dnia 30 stycznia  </w:t>
      </w:r>
      <w:r w:rsidR="001630EA" w:rsidRPr="00195CA1">
        <w:rPr>
          <w:rFonts w:ascii="Calibri" w:hAnsi="Calibri" w:cs="Calibri"/>
        </w:rPr>
        <w:t>2023</w:t>
      </w:r>
      <w:r w:rsidR="001630EA">
        <w:rPr>
          <w:rFonts w:ascii="Calibri" w:hAnsi="Calibri" w:cs="Calibri"/>
        </w:rPr>
        <w:t xml:space="preserve"> roku</w:t>
      </w:r>
      <w:r w:rsidR="001630EA" w:rsidRPr="00195CA1">
        <w:rPr>
          <w:rFonts w:ascii="Calibri" w:hAnsi="Calibri" w:cs="Calibri"/>
        </w:rPr>
        <w:t xml:space="preserve"> </w:t>
      </w:r>
      <w:r w:rsidR="009F2335" w:rsidRPr="00195CA1">
        <w:rPr>
          <w:rFonts w:ascii="Calibri" w:hAnsi="Calibri" w:cs="Calibri"/>
        </w:rPr>
        <w:t xml:space="preserve">przyjęto </w:t>
      </w:r>
      <w:r w:rsidR="002F744F" w:rsidRPr="00195CA1">
        <w:rPr>
          <w:rFonts w:ascii="Calibri" w:hAnsi="Calibri" w:cs="Calibri"/>
        </w:rPr>
        <w:t>Strategi</w:t>
      </w:r>
      <w:r w:rsidR="009F2335" w:rsidRPr="00195CA1">
        <w:rPr>
          <w:rFonts w:ascii="Calibri" w:hAnsi="Calibri" w:cs="Calibri"/>
        </w:rPr>
        <w:t xml:space="preserve">ę </w:t>
      </w:r>
      <w:r w:rsidR="002F744F" w:rsidRPr="00195CA1">
        <w:rPr>
          <w:rFonts w:ascii="Calibri" w:hAnsi="Calibri" w:cs="Calibri"/>
        </w:rPr>
        <w:t>rozwoju miasta Bytom 2030+</w:t>
      </w:r>
      <w:r w:rsidR="009F2335" w:rsidRPr="00195CA1">
        <w:rPr>
          <w:rFonts w:ascii="Calibri" w:hAnsi="Calibri" w:cs="Calibri"/>
        </w:rPr>
        <w:t>. W</w:t>
      </w:r>
      <w:r w:rsidR="00024660">
        <w:rPr>
          <w:rFonts w:ascii="Calibri" w:hAnsi="Calibri" w:cs="Calibri"/>
        </w:rPr>
        <w:t> </w:t>
      </w:r>
      <w:r w:rsidR="009F2335" w:rsidRPr="00195CA1">
        <w:rPr>
          <w:rFonts w:ascii="Calibri" w:hAnsi="Calibri" w:cs="Calibri"/>
        </w:rPr>
        <w:t xml:space="preserve">toku prac diagnostycznych </w:t>
      </w:r>
      <w:r w:rsidR="001C06A2" w:rsidRPr="00195CA1">
        <w:rPr>
          <w:rFonts w:ascii="Calibri" w:hAnsi="Calibri" w:cs="Calibri"/>
        </w:rPr>
        <w:t xml:space="preserve">obejmujących zarówno </w:t>
      </w:r>
      <w:r w:rsidR="00251B44" w:rsidRPr="00195CA1">
        <w:rPr>
          <w:rFonts w:ascii="Calibri" w:hAnsi="Calibri" w:cs="Calibri"/>
        </w:rPr>
        <w:t>analizy</w:t>
      </w:r>
      <w:r w:rsidR="001C06A2" w:rsidRPr="00195CA1">
        <w:rPr>
          <w:rFonts w:ascii="Calibri" w:hAnsi="Calibri" w:cs="Calibri"/>
        </w:rPr>
        <w:t xml:space="preserve"> ilościowe oraz </w:t>
      </w:r>
      <w:r w:rsidR="00251B44" w:rsidRPr="00195CA1">
        <w:rPr>
          <w:rFonts w:ascii="Calibri" w:hAnsi="Calibri" w:cs="Calibri"/>
        </w:rPr>
        <w:t>szeroką</w:t>
      </w:r>
      <w:r w:rsidR="001C06A2" w:rsidRPr="00195CA1">
        <w:rPr>
          <w:rFonts w:ascii="Calibri" w:hAnsi="Calibri" w:cs="Calibri"/>
        </w:rPr>
        <w:t xml:space="preserve"> partycypację mieszkańców i </w:t>
      </w:r>
      <w:r w:rsidR="00251B44" w:rsidRPr="00195CA1">
        <w:rPr>
          <w:rFonts w:ascii="Calibri" w:hAnsi="Calibri" w:cs="Calibri"/>
        </w:rPr>
        <w:t>innych aktorów</w:t>
      </w:r>
      <w:r w:rsidR="00024660">
        <w:rPr>
          <w:rFonts w:ascii="Calibri" w:hAnsi="Calibri" w:cs="Calibri"/>
        </w:rPr>
        <w:t xml:space="preserve"> lokalnych</w:t>
      </w:r>
      <w:r w:rsidR="001630EA">
        <w:rPr>
          <w:rFonts w:ascii="Calibri" w:hAnsi="Calibri" w:cs="Calibri"/>
        </w:rPr>
        <w:t>,</w:t>
      </w:r>
      <w:r w:rsidR="00251B44" w:rsidRPr="00195CA1">
        <w:rPr>
          <w:rFonts w:ascii="Calibri" w:hAnsi="Calibri" w:cs="Calibri"/>
        </w:rPr>
        <w:t xml:space="preserve"> w tym interesariuszy procesu rewitalizacji</w:t>
      </w:r>
      <w:r w:rsidR="001A293A">
        <w:rPr>
          <w:rFonts w:ascii="Calibri" w:hAnsi="Calibri" w:cs="Calibri"/>
        </w:rPr>
        <w:t>,</w:t>
      </w:r>
      <w:r w:rsidR="00251B44" w:rsidRPr="00195CA1">
        <w:rPr>
          <w:rFonts w:ascii="Calibri" w:hAnsi="Calibri" w:cs="Calibri"/>
        </w:rPr>
        <w:t xml:space="preserve"> do kluczowych problemów miasta zaliczono:</w:t>
      </w:r>
    </w:p>
    <w:p w:rsidR="00024660" w:rsidRPr="005D487E" w:rsidRDefault="00024660" w:rsidP="00024660">
      <w:pPr>
        <w:pStyle w:val="Akapitzlist"/>
        <w:numPr>
          <w:ilvl w:val="2"/>
          <w:numId w:val="14"/>
        </w:numPr>
        <w:spacing w:line="360" w:lineRule="auto"/>
        <w:jc w:val="both"/>
        <w:rPr>
          <w:rFonts w:ascii="Calibri" w:hAnsi="Calibri" w:cs="Calibri"/>
        </w:rPr>
      </w:pPr>
      <w:r w:rsidRPr="005D487E">
        <w:rPr>
          <w:rFonts w:ascii="Calibri" w:hAnsi="Calibri" w:cs="Calibri"/>
        </w:rPr>
        <w:t>narastaj</w:t>
      </w:r>
      <w:r w:rsidRPr="005D487E">
        <w:rPr>
          <w:rFonts w:ascii="Calibri" w:hAnsi="Calibri" w:cs="Calibri" w:hint="eastAsia"/>
        </w:rPr>
        <w:t>ą</w:t>
      </w:r>
      <w:r w:rsidRPr="005D487E">
        <w:rPr>
          <w:rFonts w:ascii="Calibri" w:hAnsi="Calibri" w:cs="Calibri"/>
        </w:rPr>
        <w:t>ce zjawisko emigracji ludzi m</w:t>
      </w:r>
      <w:r w:rsidRPr="005D487E">
        <w:rPr>
          <w:rFonts w:ascii="Calibri" w:hAnsi="Calibri" w:cs="Calibri" w:hint="eastAsia"/>
        </w:rPr>
        <w:t>ł</w:t>
      </w:r>
      <w:r w:rsidRPr="005D487E">
        <w:rPr>
          <w:rFonts w:ascii="Calibri" w:hAnsi="Calibri" w:cs="Calibri"/>
        </w:rPr>
        <w:t>odych,</w:t>
      </w:r>
    </w:p>
    <w:p w:rsidR="005D487E" w:rsidRPr="005D487E" w:rsidRDefault="005D487E" w:rsidP="00746656">
      <w:pPr>
        <w:pStyle w:val="Akapitzlist"/>
        <w:numPr>
          <w:ilvl w:val="2"/>
          <w:numId w:val="14"/>
        </w:numPr>
        <w:spacing w:line="360" w:lineRule="auto"/>
        <w:jc w:val="both"/>
        <w:rPr>
          <w:rFonts w:ascii="Calibri" w:hAnsi="Calibri" w:cs="Calibri"/>
        </w:rPr>
      </w:pPr>
      <w:r w:rsidRPr="005D487E">
        <w:rPr>
          <w:rFonts w:ascii="Calibri" w:hAnsi="Calibri" w:cs="Calibri"/>
        </w:rPr>
        <w:t>alkoholizm,</w:t>
      </w:r>
    </w:p>
    <w:p w:rsidR="005D487E" w:rsidRPr="005D487E" w:rsidRDefault="005D487E" w:rsidP="00746656">
      <w:pPr>
        <w:pStyle w:val="Akapitzlist"/>
        <w:numPr>
          <w:ilvl w:val="2"/>
          <w:numId w:val="14"/>
        </w:numPr>
        <w:spacing w:line="360" w:lineRule="auto"/>
        <w:jc w:val="both"/>
        <w:rPr>
          <w:rFonts w:ascii="Calibri" w:hAnsi="Calibri" w:cs="Calibri"/>
        </w:rPr>
      </w:pPr>
      <w:r w:rsidRPr="005D487E">
        <w:rPr>
          <w:rFonts w:ascii="Calibri" w:hAnsi="Calibri" w:cs="Calibri"/>
        </w:rPr>
        <w:t>niski poziom bezpiecze</w:t>
      </w:r>
      <w:r w:rsidRPr="005D487E">
        <w:rPr>
          <w:rFonts w:ascii="Calibri" w:hAnsi="Calibri" w:cs="Calibri" w:hint="eastAsia"/>
        </w:rPr>
        <w:t>ń</w:t>
      </w:r>
      <w:r w:rsidRPr="005D487E">
        <w:rPr>
          <w:rFonts w:ascii="Calibri" w:hAnsi="Calibri" w:cs="Calibri"/>
        </w:rPr>
        <w:t>stwa powodowany zjawisk</w:t>
      </w:r>
      <w:r w:rsidR="00024660">
        <w:rPr>
          <w:rFonts w:ascii="Calibri" w:hAnsi="Calibri" w:cs="Calibri"/>
        </w:rPr>
        <w:t>ami</w:t>
      </w:r>
      <w:r w:rsidRPr="005D487E">
        <w:rPr>
          <w:rFonts w:ascii="Calibri" w:hAnsi="Calibri" w:cs="Calibri"/>
        </w:rPr>
        <w:t xml:space="preserve"> chuliga</w:t>
      </w:r>
      <w:r w:rsidRPr="005D487E">
        <w:rPr>
          <w:rFonts w:ascii="Calibri" w:hAnsi="Calibri" w:cs="Calibri" w:hint="eastAsia"/>
        </w:rPr>
        <w:t>ń</w:t>
      </w:r>
      <w:r w:rsidRPr="005D487E">
        <w:rPr>
          <w:rFonts w:ascii="Calibri" w:hAnsi="Calibri" w:cs="Calibri"/>
        </w:rPr>
        <w:t>stwa, wandalizmu i przest</w:t>
      </w:r>
      <w:r w:rsidRPr="005D487E">
        <w:rPr>
          <w:rFonts w:ascii="Calibri" w:hAnsi="Calibri" w:cs="Calibri" w:hint="eastAsia"/>
        </w:rPr>
        <w:t>ę</w:t>
      </w:r>
      <w:r w:rsidRPr="005D487E">
        <w:rPr>
          <w:rFonts w:ascii="Calibri" w:hAnsi="Calibri" w:cs="Calibri"/>
        </w:rPr>
        <w:t>pczo</w:t>
      </w:r>
      <w:r w:rsidRPr="005D487E">
        <w:rPr>
          <w:rFonts w:ascii="Calibri" w:hAnsi="Calibri" w:cs="Calibri" w:hint="eastAsia"/>
        </w:rPr>
        <w:t>ś</w:t>
      </w:r>
      <w:r w:rsidRPr="005D487E">
        <w:rPr>
          <w:rFonts w:ascii="Calibri" w:hAnsi="Calibri" w:cs="Calibri"/>
        </w:rPr>
        <w:t>ci,</w:t>
      </w:r>
    </w:p>
    <w:p w:rsidR="00251B44" w:rsidRPr="005D487E" w:rsidRDefault="005D487E" w:rsidP="00746656">
      <w:pPr>
        <w:pStyle w:val="Akapitzlist"/>
        <w:numPr>
          <w:ilvl w:val="2"/>
          <w:numId w:val="14"/>
        </w:numPr>
        <w:spacing w:line="360" w:lineRule="auto"/>
        <w:jc w:val="both"/>
        <w:rPr>
          <w:rFonts w:ascii="Calibri" w:hAnsi="Calibri" w:cs="Calibri"/>
        </w:rPr>
      </w:pPr>
      <w:r w:rsidRPr="005D487E">
        <w:rPr>
          <w:rFonts w:ascii="Calibri" w:hAnsi="Calibri" w:cs="Calibri"/>
        </w:rPr>
        <w:t>niski poziom integracji spo</w:t>
      </w:r>
      <w:r w:rsidRPr="005D487E">
        <w:rPr>
          <w:rFonts w:ascii="Calibri" w:hAnsi="Calibri" w:cs="Calibri" w:hint="eastAsia"/>
        </w:rPr>
        <w:t>ł</w:t>
      </w:r>
      <w:r w:rsidRPr="005D487E">
        <w:rPr>
          <w:rFonts w:ascii="Calibri" w:hAnsi="Calibri" w:cs="Calibri"/>
        </w:rPr>
        <w:t>eczno</w:t>
      </w:r>
      <w:r w:rsidRPr="005D487E">
        <w:rPr>
          <w:rFonts w:ascii="Calibri" w:hAnsi="Calibri" w:cs="Calibri" w:hint="eastAsia"/>
        </w:rPr>
        <w:t>ś</w:t>
      </w:r>
      <w:r w:rsidRPr="005D487E">
        <w:rPr>
          <w:rFonts w:ascii="Calibri" w:hAnsi="Calibri" w:cs="Calibri"/>
        </w:rPr>
        <w:t>ci lokalnej oraz towarzysz</w:t>
      </w:r>
      <w:r w:rsidRPr="005D487E">
        <w:rPr>
          <w:rFonts w:ascii="Calibri" w:hAnsi="Calibri" w:cs="Calibri" w:hint="eastAsia"/>
        </w:rPr>
        <w:t>ą</w:t>
      </w:r>
      <w:r w:rsidRPr="005D487E">
        <w:rPr>
          <w:rFonts w:ascii="Calibri" w:hAnsi="Calibri" w:cs="Calibri"/>
        </w:rPr>
        <w:t>ca temu s</w:t>
      </w:r>
      <w:r w:rsidRPr="005D487E">
        <w:rPr>
          <w:rFonts w:ascii="Calibri" w:hAnsi="Calibri" w:cs="Calibri" w:hint="eastAsia"/>
        </w:rPr>
        <w:t>ł</w:t>
      </w:r>
      <w:r w:rsidRPr="005D487E">
        <w:rPr>
          <w:rFonts w:ascii="Calibri" w:hAnsi="Calibri" w:cs="Calibri"/>
        </w:rPr>
        <w:t>aba wsp</w:t>
      </w:r>
      <w:r w:rsidRPr="005D487E">
        <w:rPr>
          <w:rFonts w:ascii="Calibri" w:hAnsi="Calibri" w:cs="Calibri" w:hint="eastAsia"/>
        </w:rPr>
        <w:t>ół</w:t>
      </w:r>
      <w:r w:rsidRPr="005D487E">
        <w:rPr>
          <w:rFonts w:ascii="Calibri" w:hAnsi="Calibri" w:cs="Calibri"/>
        </w:rPr>
        <w:t>praca pomi</w:t>
      </w:r>
      <w:r w:rsidRPr="005D487E">
        <w:rPr>
          <w:rFonts w:ascii="Calibri" w:hAnsi="Calibri" w:cs="Calibri" w:hint="eastAsia"/>
        </w:rPr>
        <w:t>ę</w:t>
      </w:r>
      <w:r w:rsidRPr="005D487E">
        <w:rPr>
          <w:rFonts w:ascii="Calibri" w:hAnsi="Calibri" w:cs="Calibri"/>
        </w:rPr>
        <w:t>dzy instytucjami publicznymi a instytucjami spo</w:t>
      </w:r>
      <w:r w:rsidRPr="005D487E">
        <w:rPr>
          <w:rFonts w:ascii="Calibri" w:hAnsi="Calibri" w:cs="Calibri" w:hint="eastAsia"/>
        </w:rPr>
        <w:t>ł</w:t>
      </w:r>
      <w:r w:rsidRPr="005D487E">
        <w:rPr>
          <w:rFonts w:ascii="Calibri" w:hAnsi="Calibri" w:cs="Calibri"/>
        </w:rPr>
        <w:t>ecznymi</w:t>
      </w:r>
      <w:r w:rsidR="00024660">
        <w:rPr>
          <w:rFonts w:ascii="Calibri" w:hAnsi="Calibri" w:cs="Calibri"/>
        </w:rPr>
        <w:t>,</w:t>
      </w:r>
    </w:p>
    <w:p w:rsidR="00642BBD" w:rsidRPr="00642BBD" w:rsidRDefault="00642BBD" w:rsidP="00746656">
      <w:pPr>
        <w:pStyle w:val="Akapitzlist"/>
        <w:numPr>
          <w:ilvl w:val="2"/>
          <w:numId w:val="14"/>
        </w:numPr>
        <w:spacing w:line="360" w:lineRule="auto"/>
        <w:jc w:val="both"/>
        <w:rPr>
          <w:rFonts w:ascii="Calibri" w:hAnsi="Calibri" w:cs="Calibri"/>
        </w:rPr>
      </w:pPr>
      <w:r w:rsidRPr="00642BBD">
        <w:rPr>
          <w:rFonts w:ascii="Calibri" w:hAnsi="Calibri" w:cs="Calibri"/>
        </w:rPr>
        <w:t>zdewastowane i opuszczone budynki oraz tereny,</w:t>
      </w:r>
    </w:p>
    <w:p w:rsidR="00642BBD" w:rsidRPr="00642BBD" w:rsidRDefault="00642BBD" w:rsidP="00746656">
      <w:pPr>
        <w:pStyle w:val="Akapitzlist"/>
        <w:numPr>
          <w:ilvl w:val="2"/>
          <w:numId w:val="14"/>
        </w:numPr>
        <w:spacing w:line="360" w:lineRule="auto"/>
        <w:jc w:val="both"/>
        <w:rPr>
          <w:rFonts w:ascii="Calibri" w:hAnsi="Calibri" w:cs="Calibri"/>
        </w:rPr>
      </w:pPr>
      <w:r w:rsidRPr="00642BBD">
        <w:rPr>
          <w:rFonts w:ascii="Calibri" w:hAnsi="Calibri" w:cs="Calibri"/>
        </w:rPr>
        <w:t>z</w:t>
      </w:r>
      <w:r w:rsidRPr="00642BBD">
        <w:rPr>
          <w:rFonts w:ascii="Calibri" w:hAnsi="Calibri" w:cs="Calibri" w:hint="eastAsia"/>
        </w:rPr>
        <w:t>ł</w:t>
      </w:r>
      <w:r w:rsidRPr="00642BBD">
        <w:rPr>
          <w:rFonts w:ascii="Calibri" w:hAnsi="Calibri" w:cs="Calibri"/>
        </w:rPr>
        <w:t>y stan zabytk</w:t>
      </w:r>
      <w:r w:rsidRPr="00642BBD">
        <w:rPr>
          <w:rFonts w:ascii="Calibri" w:hAnsi="Calibri" w:cs="Calibri" w:hint="eastAsia"/>
        </w:rPr>
        <w:t>ó</w:t>
      </w:r>
      <w:r w:rsidRPr="00642BBD">
        <w:rPr>
          <w:rFonts w:ascii="Calibri" w:hAnsi="Calibri" w:cs="Calibri"/>
        </w:rPr>
        <w:t>w,</w:t>
      </w:r>
    </w:p>
    <w:p w:rsidR="00642BBD" w:rsidRPr="00642BBD" w:rsidRDefault="00642BBD" w:rsidP="00746656">
      <w:pPr>
        <w:pStyle w:val="Akapitzlist"/>
        <w:numPr>
          <w:ilvl w:val="2"/>
          <w:numId w:val="14"/>
        </w:numPr>
        <w:spacing w:line="360" w:lineRule="auto"/>
        <w:jc w:val="both"/>
        <w:rPr>
          <w:rFonts w:ascii="Calibri" w:hAnsi="Calibri" w:cs="Calibri"/>
        </w:rPr>
      </w:pPr>
      <w:r w:rsidRPr="00642BBD">
        <w:rPr>
          <w:rFonts w:ascii="Calibri" w:hAnsi="Calibri" w:cs="Calibri"/>
        </w:rPr>
        <w:t xml:space="preserve">zanieczyszczenie </w:t>
      </w:r>
      <w:r w:rsidRPr="00642BBD">
        <w:rPr>
          <w:rFonts w:ascii="Calibri" w:hAnsi="Calibri" w:cs="Calibri" w:hint="eastAsia"/>
        </w:rPr>
        <w:t>ś</w:t>
      </w:r>
      <w:r w:rsidRPr="00642BBD">
        <w:rPr>
          <w:rFonts w:ascii="Calibri" w:hAnsi="Calibri" w:cs="Calibri"/>
        </w:rPr>
        <w:t>rodowiska,</w:t>
      </w:r>
    </w:p>
    <w:p w:rsidR="00642BBD" w:rsidRPr="00642BBD" w:rsidRDefault="00642BBD" w:rsidP="00746656">
      <w:pPr>
        <w:pStyle w:val="Akapitzlist"/>
        <w:numPr>
          <w:ilvl w:val="2"/>
          <w:numId w:val="14"/>
        </w:numPr>
        <w:spacing w:line="360" w:lineRule="auto"/>
        <w:jc w:val="both"/>
        <w:rPr>
          <w:rFonts w:ascii="Calibri" w:hAnsi="Calibri" w:cs="Calibri"/>
        </w:rPr>
      </w:pPr>
      <w:r w:rsidRPr="00642BBD">
        <w:rPr>
          <w:rFonts w:ascii="Calibri" w:hAnsi="Calibri" w:cs="Calibri"/>
        </w:rPr>
        <w:t>braki w zakresie infrastruktury parkingowej,</w:t>
      </w:r>
    </w:p>
    <w:p w:rsidR="00642BBD" w:rsidRPr="00642BBD" w:rsidRDefault="00642BBD" w:rsidP="00746656">
      <w:pPr>
        <w:pStyle w:val="Akapitzlist"/>
        <w:numPr>
          <w:ilvl w:val="2"/>
          <w:numId w:val="14"/>
        </w:numPr>
        <w:spacing w:line="360" w:lineRule="auto"/>
        <w:jc w:val="both"/>
        <w:rPr>
          <w:rFonts w:ascii="Calibri" w:hAnsi="Calibri" w:cs="Calibri"/>
        </w:rPr>
      </w:pPr>
      <w:r w:rsidRPr="00642BBD">
        <w:rPr>
          <w:rFonts w:ascii="Calibri" w:hAnsi="Calibri" w:cs="Calibri"/>
        </w:rPr>
        <w:t>niewystarczaj</w:t>
      </w:r>
      <w:r w:rsidRPr="00642BBD">
        <w:rPr>
          <w:rFonts w:ascii="Calibri" w:hAnsi="Calibri" w:cs="Calibri" w:hint="eastAsia"/>
        </w:rPr>
        <w:t>ą</w:t>
      </w:r>
      <w:r w:rsidRPr="00642BBD">
        <w:rPr>
          <w:rFonts w:ascii="Calibri" w:hAnsi="Calibri" w:cs="Calibri"/>
        </w:rPr>
        <w:t>ca sie</w:t>
      </w:r>
      <w:r w:rsidRPr="00642BBD">
        <w:rPr>
          <w:rFonts w:ascii="Calibri" w:hAnsi="Calibri" w:cs="Calibri" w:hint="eastAsia"/>
        </w:rPr>
        <w:t>ć</w:t>
      </w:r>
      <w:r w:rsidRPr="00642BBD">
        <w:rPr>
          <w:rFonts w:ascii="Calibri" w:hAnsi="Calibri" w:cs="Calibri"/>
        </w:rPr>
        <w:t xml:space="preserve"> </w:t>
      </w:r>
      <w:r w:rsidRPr="00642BBD">
        <w:rPr>
          <w:rFonts w:ascii="Calibri" w:hAnsi="Calibri" w:cs="Calibri" w:hint="eastAsia"/>
        </w:rPr>
        <w:t>ś</w:t>
      </w:r>
      <w:r w:rsidRPr="00642BBD">
        <w:rPr>
          <w:rFonts w:ascii="Calibri" w:hAnsi="Calibri" w:cs="Calibri"/>
        </w:rPr>
        <w:t>cie</w:t>
      </w:r>
      <w:r w:rsidRPr="00642BBD">
        <w:rPr>
          <w:rFonts w:ascii="Calibri" w:hAnsi="Calibri" w:cs="Calibri" w:hint="eastAsia"/>
        </w:rPr>
        <w:t>ż</w:t>
      </w:r>
      <w:r w:rsidRPr="00642BBD">
        <w:rPr>
          <w:rFonts w:ascii="Calibri" w:hAnsi="Calibri" w:cs="Calibri"/>
        </w:rPr>
        <w:t>ek i dr</w:t>
      </w:r>
      <w:r w:rsidRPr="00642BBD">
        <w:rPr>
          <w:rFonts w:ascii="Calibri" w:hAnsi="Calibri" w:cs="Calibri" w:hint="eastAsia"/>
        </w:rPr>
        <w:t>ó</w:t>
      </w:r>
      <w:r w:rsidRPr="00642BBD">
        <w:rPr>
          <w:rFonts w:ascii="Calibri" w:hAnsi="Calibri" w:cs="Calibri"/>
        </w:rPr>
        <w:t>g rowerowych,</w:t>
      </w:r>
    </w:p>
    <w:p w:rsidR="00C5526F" w:rsidRDefault="00642BBD" w:rsidP="00746656">
      <w:pPr>
        <w:pStyle w:val="Akapitzlist"/>
        <w:numPr>
          <w:ilvl w:val="2"/>
          <w:numId w:val="14"/>
        </w:numPr>
        <w:spacing w:line="360" w:lineRule="auto"/>
        <w:jc w:val="both"/>
        <w:rPr>
          <w:rFonts w:ascii="Calibri" w:hAnsi="Calibri" w:cs="Calibri"/>
        </w:rPr>
      </w:pPr>
      <w:r w:rsidRPr="00642BBD">
        <w:rPr>
          <w:rFonts w:ascii="Calibri" w:hAnsi="Calibri" w:cs="Calibri"/>
        </w:rPr>
        <w:t>z</w:t>
      </w:r>
      <w:r w:rsidRPr="00642BBD">
        <w:rPr>
          <w:rFonts w:ascii="Calibri" w:hAnsi="Calibri" w:cs="Calibri" w:hint="eastAsia"/>
        </w:rPr>
        <w:t>ł</w:t>
      </w:r>
      <w:r w:rsidRPr="00642BBD">
        <w:rPr>
          <w:rFonts w:ascii="Calibri" w:hAnsi="Calibri" w:cs="Calibri"/>
        </w:rPr>
        <w:t>y stan infrastruktury drogowej.</w:t>
      </w:r>
    </w:p>
    <w:p w:rsidR="007A6A84" w:rsidRPr="00BE06C8" w:rsidRDefault="00BE06C8" w:rsidP="00BE06C8">
      <w:pPr>
        <w:pStyle w:val="Akapitzlist"/>
        <w:autoSpaceDE w:val="0"/>
        <w:autoSpaceDN w:val="0"/>
        <w:adjustRightInd w:val="0"/>
        <w:spacing w:after="0" w:line="360" w:lineRule="auto"/>
        <w:ind w:left="1080"/>
        <w:jc w:val="both"/>
        <w:rPr>
          <w:rFonts w:ascii="Calibri" w:hAnsi="Calibri" w:cs="Calibri"/>
        </w:rPr>
      </w:pPr>
      <w:r w:rsidRPr="00BE06C8">
        <w:rPr>
          <w:rFonts w:ascii="Calibri" w:hAnsi="Calibri" w:cs="Calibri"/>
        </w:rPr>
        <w:t>Strategia rozwoju Bytomia to strategia transformacji realizowanej partnersko w wielu powi</w:t>
      </w:r>
      <w:r w:rsidRPr="00BE06C8">
        <w:rPr>
          <w:rFonts w:ascii="Calibri" w:hAnsi="Calibri" w:cs="Calibri" w:hint="eastAsia"/>
        </w:rPr>
        <w:t>ą</w:t>
      </w:r>
      <w:r w:rsidRPr="00BE06C8">
        <w:rPr>
          <w:rFonts w:ascii="Calibri" w:hAnsi="Calibri" w:cs="Calibri"/>
        </w:rPr>
        <w:t xml:space="preserve">zanych wymiarach rozwoju. </w:t>
      </w:r>
      <w:r w:rsidR="004C2976" w:rsidRPr="00BE06C8">
        <w:rPr>
          <w:rFonts w:ascii="Calibri" w:hAnsi="Calibri" w:cs="Calibri"/>
        </w:rPr>
        <w:t>Strategia</w:t>
      </w:r>
      <w:r>
        <w:rPr>
          <w:rFonts w:ascii="Calibri" w:hAnsi="Calibri" w:cs="Calibri"/>
        </w:rPr>
        <w:t xml:space="preserve"> ta</w:t>
      </w:r>
      <w:r w:rsidR="004C2976" w:rsidRPr="00BE06C8">
        <w:rPr>
          <w:rFonts w:ascii="Calibri" w:hAnsi="Calibri" w:cs="Calibri"/>
        </w:rPr>
        <w:t xml:space="preserve"> wyznacza sz</w:t>
      </w:r>
      <w:r w:rsidR="00024660">
        <w:rPr>
          <w:rFonts w:ascii="Calibri" w:hAnsi="Calibri" w:cs="Calibri"/>
        </w:rPr>
        <w:t>e</w:t>
      </w:r>
      <w:r w:rsidR="004C2976" w:rsidRPr="00BE06C8">
        <w:rPr>
          <w:rFonts w:ascii="Calibri" w:hAnsi="Calibri" w:cs="Calibri"/>
        </w:rPr>
        <w:t>reg celów operacyjnych</w:t>
      </w:r>
      <w:r w:rsidR="00024660">
        <w:rPr>
          <w:rFonts w:ascii="Calibri" w:hAnsi="Calibri" w:cs="Calibri"/>
        </w:rPr>
        <w:t>,</w:t>
      </w:r>
      <w:r w:rsidR="004C2976" w:rsidRPr="00BE06C8">
        <w:rPr>
          <w:rFonts w:ascii="Calibri" w:hAnsi="Calibri" w:cs="Calibri"/>
        </w:rPr>
        <w:t xml:space="preserve"> które powinny równie</w:t>
      </w:r>
      <w:r w:rsidR="00024660">
        <w:rPr>
          <w:rFonts w:ascii="Calibri" w:hAnsi="Calibri" w:cs="Calibri"/>
        </w:rPr>
        <w:t>ż</w:t>
      </w:r>
      <w:r w:rsidR="004C2976" w:rsidRPr="00BE06C8">
        <w:rPr>
          <w:rFonts w:ascii="Calibri" w:hAnsi="Calibri" w:cs="Calibri"/>
        </w:rPr>
        <w:t xml:space="preserve"> stanowić ramę dalszej efektywnej rewitalizacji miasta</w:t>
      </w:r>
      <w:r w:rsidR="00D7724A" w:rsidRPr="00BE06C8">
        <w:rPr>
          <w:rFonts w:ascii="Calibri" w:hAnsi="Calibri" w:cs="Calibri"/>
        </w:rPr>
        <w:t xml:space="preserve">. </w:t>
      </w:r>
      <w:r w:rsidR="00BD603A" w:rsidRPr="00BE06C8">
        <w:rPr>
          <w:rFonts w:ascii="Calibri" w:hAnsi="Calibri" w:cs="Calibri"/>
        </w:rPr>
        <w:t>W</w:t>
      </w:r>
      <w:r w:rsidR="00D7724A" w:rsidRPr="00BE06C8">
        <w:rPr>
          <w:rFonts w:ascii="Calibri" w:hAnsi="Calibri" w:cs="Calibri"/>
        </w:rPr>
        <w:t xml:space="preserve"> kontekście zakresu działań rewitalizacyjnych należy zwrócić uwagę  na cele:</w:t>
      </w:r>
      <w:r w:rsidR="004C2976" w:rsidRPr="00BE06C8">
        <w:rPr>
          <w:rFonts w:ascii="Calibri" w:hAnsi="Calibri" w:cs="Calibri"/>
        </w:rPr>
        <w:t xml:space="preserve"> </w:t>
      </w:r>
    </w:p>
    <w:p w:rsidR="00A75D09" w:rsidRPr="00D7724A" w:rsidRDefault="00A75D09" w:rsidP="00860B2E">
      <w:pPr>
        <w:pStyle w:val="Akapitzlist"/>
        <w:numPr>
          <w:ilvl w:val="0"/>
          <w:numId w:val="21"/>
        </w:numPr>
        <w:spacing w:line="360" w:lineRule="auto"/>
        <w:ind w:left="1428"/>
        <w:jc w:val="both"/>
        <w:rPr>
          <w:rFonts w:ascii="Calibri" w:hAnsi="Calibri" w:cs="Calibri"/>
        </w:rPr>
      </w:pPr>
      <w:r w:rsidRPr="00D7724A">
        <w:rPr>
          <w:rFonts w:ascii="Calibri" w:hAnsi="Calibri" w:cs="Calibri"/>
        </w:rPr>
        <w:lastRenderedPageBreak/>
        <w:t>C1.1. Wysoki poziom lokalnego kapitału zaufania i partycypacji mieszkańców w</w:t>
      </w:r>
      <w:r w:rsidR="00024660">
        <w:rPr>
          <w:rFonts w:ascii="Calibri" w:hAnsi="Calibri" w:cs="Calibri"/>
        </w:rPr>
        <w:t> </w:t>
      </w:r>
      <w:r w:rsidRPr="00D7724A">
        <w:rPr>
          <w:rFonts w:ascii="Calibri" w:hAnsi="Calibri" w:cs="Calibri"/>
        </w:rPr>
        <w:t>decydowaniu o kierunkach rozwoju miasta.</w:t>
      </w:r>
    </w:p>
    <w:p w:rsidR="00A75D09" w:rsidRPr="00A75D09" w:rsidRDefault="00A75D09" w:rsidP="00860B2E">
      <w:pPr>
        <w:pStyle w:val="Akapitzlist"/>
        <w:numPr>
          <w:ilvl w:val="0"/>
          <w:numId w:val="21"/>
        </w:numPr>
        <w:spacing w:line="360" w:lineRule="auto"/>
        <w:ind w:left="1428"/>
        <w:jc w:val="both"/>
        <w:rPr>
          <w:rFonts w:ascii="Calibri" w:hAnsi="Calibri" w:cs="Calibri"/>
        </w:rPr>
      </w:pPr>
      <w:r w:rsidRPr="00A75D09">
        <w:rPr>
          <w:rFonts w:ascii="Calibri" w:hAnsi="Calibri" w:cs="Calibri"/>
        </w:rPr>
        <w:t>C1.2. Wyrównywane szanse startu życiowego młodych</w:t>
      </w:r>
      <w:r>
        <w:rPr>
          <w:rFonts w:ascii="Calibri" w:hAnsi="Calibri" w:cs="Calibri"/>
        </w:rPr>
        <w:t xml:space="preserve"> </w:t>
      </w:r>
      <w:r w:rsidRPr="00A75D09">
        <w:rPr>
          <w:rFonts w:ascii="Calibri" w:hAnsi="Calibri" w:cs="Calibri"/>
        </w:rPr>
        <w:t>mieszkańców.</w:t>
      </w:r>
    </w:p>
    <w:p w:rsidR="00A75D09" w:rsidRPr="00A75D09" w:rsidRDefault="00A75D09" w:rsidP="00860B2E">
      <w:pPr>
        <w:pStyle w:val="Akapitzlist"/>
        <w:numPr>
          <w:ilvl w:val="0"/>
          <w:numId w:val="21"/>
        </w:numPr>
        <w:spacing w:line="360" w:lineRule="auto"/>
        <w:ind w:left="1428"/>
        <w:jc w:val="both"/>
        <w:rPr>
          <w:rFonts w:ascii="Calibri" w:hAnsi="Calibri" w:cs="Calibri"/>
        </w:rPr>
      </w:pPr>
      <w:r w:rsidRPr="00A75D09">
        <w:rPr>
          <w:rFonts w:ascii="Calibri" w:hAnsi="Calibri" w:cs="Calibri"/>
        </w:rPr>
        <w:t>C1.3. Miasto wspierające mieszkańca na każdym</w:t>
      </w:r>
      <w:r>
        <w:rPr>
          <w:rFonts w:ascii="Calibri" w:hAnsi="Calibri" w:cs="Calibri"/>
        </w:rPr>
        <w:t xml:space="preserve"> </w:t>
      </w:r>
      <w:r w:rsidRPr="00A75D09">
        <w:rPr>
          <w:rFonts w:ascii="Calibri" w:hAnsi="Calibri" w:cs="Calibri"/>
        </w:rPr>
        <w:t>etapie życia.</w:t>
      </w:r>
    </w:p>
    <w:p w:rsidR="00A75D09" w:rsidRDefault="00A75D09" w:rsidP="00860B2E">
      <w:pPr>
        <w:pStyle w:val="Akapitzlist"/>
        <w:numPr>
          <w:ilvl w:val="0"/>
          <w:numId w:val="21"/>
        </w:numPr>
        <w:spacing w:line="360" w:lineRule="auto"/>
        <w:ind w:left="1428"/>
        <w:jc w:val="both"/>
        <w:rPr>
          <w:rFonts w:ascii="Calibri" w:hAnsi="Calibri" w:cs="Calibri"/>
        </w:rPr>
      </w:pPr>
      <w:r w:rsidRPr="00A75D09">
        <w:rPr>
          <w:rFonts w:ascii="Calibri" w:hAnsi="Calibri" w:cs="Calibri"/>
        </w:rPr>
        <w:t>C1.4. Miasto dostarczające możliwości zaspokajania</w:t>
      </w:r>
      <w:r>
        <w:rPr>
          <w:rFonts w:ascii="Calibri" w:hAnsi="Calibri" w:cs="Calibri"/>
        </w:rPr>
        <w:t xml:space="preserve"> </w:t>
      </w:r>
      <w:r w:rsidRPr="00A75D09">
        <w:rPr>
          <w:rFonts w:ascii="Calibri" w:hAnsi="Calibri" w:cs="Calibri"/>
        </w:rPr>
        <w:t>potrzeb mieszkaniowych.</w:t>
      </w:r>
    </w:p>
    <w:p w:rsidR="00E712E3" w:rsidRPr="00E712E3" w:rsidRDefault="00E712E3" w:rsidP="00860B2E">
      <w:pPr>
        <w:pStyle w:val="Akapitzlist"/>
        <w:numPr>
          <w:ilvl w:val="0"/>
          <w:numId w:val="21"/>
        </w:numPr>
        <w:spacing w:line="360" w:lineRule="auto"/>
        <w:ind w:left="1428"/>
        <w:jc w:val="both"/>
        <w:rPr>
          <w:rFonts w:ascii="Calibri" w:hAnsi="Calibri" w:cs="Calibri"/>
        </w:rPr>
      </w:pPr>
      <w:r w:rsidRPr="00E712E3">
        <w:rPr>
          <w:rFonts w:ascii="Calibri" w:hAnsi="Calibri" w:cs="Calibri"/>
        </w:rPr>
        <w:t>C2.1.</w:t>
      </w:r>
      <w:r>
        <w:rPr>
          <w:rFonts w:ascii="Calibri" w:hAnsi="Calibri" w:cs="Calibri"/>
        </w:rPr>
        <w:t xml:space="preserve"> </w:t>
      </w:r>
      <w:r w:rsidRPr="00E712E3">
        <w:rPr>
          <w:rFonts w:ascii="Calibri" w:hAnsi="Calibri" w:cs="Calibri"/>
        </w:rPr>
        <w:t>Warunki dla podejmowania aktywno</w:t>
      </w:r>
      <w:r w:rsidRPr="00E712E3">
        <w:rPr>
          <w:rFonts w:ascii="Calibri" w:hAnsi="Calibri" w:cs="Calibri" w:hint="eastAsia"/>
        </w:rPr>
        <w:t>ś</w:t>
      </w:r>
      <w:r w:rsidRPr="00E712E3">
        <w:rPr>
          <w:rFonts w:ascii="Calibri" w:hAnsi="Calibri" w:cs="Calibri"/>
        </w:rPr>
        <w:t>ci</w:t>
      </w:r>
      <w:r>
        <w:rPr>
          <w:rFonts w:ascii="Calibri" w:hAnsi="Calibri" w:cs="Calibri"/>
        </w:rPr>
        <w:t xml:space="preserve"> </w:t>
      </w:r>
      <w:r w:rsidRPr="00E712E3">
        <w:rPr>
          <w:rFonts w:ascii="Calibri" w:hAnsi="Calibri" w:cs="Calibri"/>
        </w:rPr>
        <w:t>spo</w:t>
      </w:r>
      <w:r w:rsidRPr="00E712E3">
        <w:rPr>
          <w:rFonts w:ascii="Calibri" w:hAnsi="Calibri" w:cs="Calibri" w:hint="eastAsia"/>
        </w:rPr>
        <w:t>ł</w:t>
      </w:r>
      <w:r w:rsidRPr="00E712E3">
        <w:rPr>
          <w:rFonts w:ascii="Calibri" w:hAnsi="Calibri" w:cs="Calibri"/>
        </w:rPr>
        <w:t>ecznej i integracji mieszka</w:t>
      </w:r>
      <w:r w:rsidRPr="00E712E3">
        <w:rPr>
          <w:rFonts w:ascii="Calibri" w:hAnsi="Calibri" w:cs="Calibri" w:hint="eastAsia"/>
        </w:rPr>
        <w:t>ń</w:t>
      </w:r>
      <w:r w:rsidRPr="00E712E3">
        <w:rPr>
          <w:rFonts w:ascii="Calibri" w:hAnsi="Calibri" w:cs="Calibri"/>
        </w:rPr>
        <w:t>c</w:t>
      </w:r>
      <w:r w:rsidRPr="00E712E3">
        <w:rPr>
          <w:rFonts w:ascii="Calibri" w:hAnsi="Calibri" w:cs="Calibri" w:hint="eastAsia"/>
        </w:rPr>
        <w:t>ó</w:t>
      </w:r>
      <w:r w:rsidRPr="00E712E3">
        <w:rPr>
          <w:rFonts w:ascii="Calibri" w:hAnsi="Calibri" w:cs="Calibri"/>
        </w:rPr>
        <w:t>w.</w:t>
      </w:r>
    </w:p>
    <w:p w:rsidR="00E712E3" w:rsidRPr="00E712E3" w:rsidRDefault="00E712E3" w:rsidP="00860B2E">
      <w:pPr>
        <w:pStyle w:val="Akapitzlist"/>
        <w:numPr>
          <w:ilvl w:val="0"/>
          <w:numId w:val="21"/>
        </w:numPr>
        <w:spacing w:line="360" w:lineRule="auto"/>
        <w:ind w:left="1428"/>
        <w:jc w:val="both"/>
        <w:rPr>
          <w:rFonts w:ascii="Calibri" w:hAnsi="Calibri" w:cs="Calibri"/>
        </w:rPr>
      </w:pPr>
      <w:r w:rsidRPr="00E712E3">
        <w:rPr>
          <w:rFonts w:ascii="Calibri" w:hAnsi="Calibri" w:cs="Calibri"/>
        </w:rPr>
        <w:t>C2.2. Szacunek mieszka</w:t>
      </w:r>
      <w:r w:rsidRPr="00E712E3">
        <w:rPr>
          <w:rFonts w:ascii="Calibri" w:hAnsi="Calibri" w:cs="Calibri" w:hint="eastAsia"/>
        </w:rPr>
        <w:t>ń</w:t>
      </w:r>
      <w:r w:rsidRPr="00E712E3">
        <w:rPr>
          <w:rFonts w:ascii="Calibri" w:hAnsi="Calibri" w:cs="Calibri"/>
        </w:rPr>
        <w:t>c</w:t>
      </w:r>
      <w:r w:rsidRPr="00E712E3">
        <w:rPr>
          <w:rFonts w:ascii="Calibri" w:hAnsi="Calibri" w:cs="Calibri" w:hint="eastAsia"/>
        </w:rPr>
        <w:t>ó</w:t>
      </w:r>
      <w:r w:rsidRPr="00E712E3">
        <w:rPr>
          <w:rFonts w:ascii="Calibri" w:hAnsi="Calibri" w:cs="Calibri"/>
        </w:rPr>
        <w:t>w do dziedzictwa</w:t>
      </w:r>
      <w:r>
        <w:rPr>
          <w:rFonts w:ascii="Calibri" w:hAnsi="Calibri" w:cs="Calibri"/>
        </w:rPr>
        <w:t xml:space="preserve"> </w:t>
      </w:r>
      <w:r w:rsidRPr="00E712E3">
        <w:rPr>
          <w:rFonts w:ascii="Calibri" w:hAnsi="Calibri" w:cs="Calibri"/>
        </w:rPr>
        <w:t>kulturowego miasta.</w:t>
      </w:r>
    </w:p>
    <w:p w:rsidR="00E712E3" w:rsidRPr="00E712E3" w:rsidRDefault="00E712E3" w:rsidP="00860B2E">
      <w:pPr>
        <w:pStyle w:val="Akapitzlist"/>
        <w:numPr>
          <w:ilvl w:val="0"/>
          <w:numId w:val="21"/>
        </w:numPr>
        <w:spacing w:line="360" w:lineRule="auto"/>
        <w:ind w:left="1428"/>
        <w:jc w:val="both"/>
        <w:rPr>
          <w:rFonts w:ascii="Calibri" w:hAnsi="Calibri" w:cs="Calibri"/>
        </w:rPr>
      </w:pPr>
      <w:r w:rsidRPr="00E712E3">
        <w:rPr>
          <w:rFonts w:ascii="Calibri" w:hAnsi="Calibri" w:cs="Calibri"/>
        </w:rPr>
        <w:t>C2.3. Wsp</w:t>
      </w:r>
      <w:r w:rsidRPr="00E712E3">
        <w:rPr>
          <w:rFonts w:ascii="Calibri" w:hAnsi="Calibri" w:cs="Calibri" w:hint="eastAsia"/>
        </w:rPr>
        <w:t>ó</w:t>
      </w:r>
      <w:r w:rsidRPr="00E712E3">
        <w:rPr>
          <w:rFonts w:ascii="Calibri" w:hAnsi="Calibri" w:cs="Calibri"/>
        </w:rPr>
        <w:t>lnoty lokalne gospodarzem przestrzeni</w:t>
      </w:r>
      <w:r>
        <w:rPr>
          <w:rFonts w:ascii="Calibri" w:hAnsi="Calibri" w:cs="Calibri"/>
        </w:rPr>
        <w:t xml:space="preserve"> </w:t>
      </w:r>
      <w:r w:rsidRPr="00E712E3">
        <w:rPr>
          <w:rFonts w:ascii="Calibri" w:hAnsi="Calibri" w:cs="Calibri"/>
        </w:rPr>
        <w:t>w miejscu zamieszkania.</w:t>
      </w:r>
    </w:p>
    <w:p w:rsidR="00642BBD" w:rsidRDefault="00E712E3" w:rsidP="00860B2E">
      <w:pPr>
        <w:pStyle w:val="Akapitzlist"/>
        <w:numPr>
          <w:ilvl w:val="0"/>
          <w:numId w:val="21"/>
        </w:numPr>
        <w:spacing w:line="360" w:lineRule="auto"/>
        <w:ind w:left="1428"/>
        <w:jc w:val="both"/>
        <w:rPr>
          <w:rFonts w:ascii="Calibri" w:hAnsi="Calibri" w:cs="Calibri"/>
        </w:rPr>
      </w:pPr>
      <w:r w:rsidRPr="00E712E3">
        <w:rPr>
          <w:rFonts w:ascii="Calibri" w:hAnsi="Calibri" w:cs="Calibri"/>
        </w:rPr>
        <w:t>C2.4. Warunki dla bezpiecznej imigracji krajowej</w:t>
      </w:r>
      <w:r>
        <w:rPr>
          <w:rFonts w:ascii="Calibri" w:hAnsi="Calibri" w:cs="Calibri"/>
        </w:rPr>
        <w:t xml:space="preserve"> </w:t>
      </w:r>
      <w:r w:rsidRPr="00E712E3">
        <w:rPr>
          <w:rFonts w:ascii="Calibri" w:hAnsi="Calibri" w:cs="Calibri"/>
        </w:rPr>
        <w:t>i zagranicznej zasilaj</w:t>
      </w:r>
      <w:r w:rsidRPr="00E712E3">
        <w:rPr>
          <w:rFonts w:ascii="Calibri" w:hAnsi="Calibri" w:cs="Calibri" w:hint="eastAsia"/>
        </w:rPr>
        <w:t>ą</w:t>
      </w:r>
      <w:r w:rsidRPr="00E712E3">
        <w:rPr>
          <w:rFonts w:ascii="Calibri" w:hAnsi="Calibri" w:cs="Calibri"/>
        </w:rPr>
        <w:t>cej kapita</w:t>
      </w:r>
      <w:r w:rsidRPr="00E712E3">
        <w:rPr>
          <w:rFonts w:ascii="Calibri" w:hAnsi="Calibri" w:cs="Calibri" w:hint="eastAsia"/>
        </w:rPr>
        <w:t>ł</w:t>
      </w:r>
      <w:r w:rsidRPr="00E712E3">
        <w:rPr>
          <w:rFonts w:ascii="Calibri" w:hAnsi="Calibri" w:cs="Calibri"/>
        </w:rPr>
        <w:t xml:space="preserve"> ludzki miasta.</w:t>
      </w:r>
    </w:p>
    <w:p w:rsidR="00895244" w:rsidRPr="00895244" w:rsidRDefault="00895244" w:rsidP="00860B2E">
      <w:pPr>
        <w:pStyle w:val="Akapitzlist"/>
        <w:numPr>
          <w:ilvl w:val="0"/>
          <w:numId w:val="21"/>
        </w:numPr>
        <w:spacing w:line="360" w:lineRule="auto"/>
        <w:ind w:left="1428"/>
        <w:jc w:val="both"/>
        <w:rPr>
          <w:rFonts w:ascii="Calibri" w:hAnsi="Calibri" w:cs="Calibri"/>
        </w:rPr>
      </w:pPr>
      <w:r w:rsidRPr="00895244">
        <w:rPr>
          <w:rFonts w:ascii="Calibri" w:hAnsi="Calibri" w:cs="Calibri"/>
        </w:rPr>
        <w:t>C3.3. Inteligentne dostosowywanie us</w:t>
      </w:r>
      <w:r w:rsidRPr="00895244">
        <w:rPr>
          <w:rFonts w:ascii="Calibri" w:hAnsi="Calibri" w:cs="Calibri" w:hint="eastAsia"/>
        </w:rPr>
        <w:t>ł</w:t>
      </w:r>
      <w:r w:rsidRPr="00895244">
        <w:rPr>
          <w:rFonts w:ascii="Calibri" w:hAnsi="Calibri" w:cs="Calibri"/>
        </w:rPr>
        <w:t>ug publicznych</w:t>
      </w:r>
      <w:r>
        <w:rPr>
          <w:rFonts w:ascii="Calibri" w:hAnsi="Calibri" w:cs="Calibri"/>
        </w:rPr>
        <w:t xml:space="preserve"> </w:t>
      </w:r>
      <w:r w:rsidRPr="00895244">
        <w:rPr>
          <w:rFonts w:ascii="Calibri" w:hAnsi="Calibri" w:cs="Calibri"/>
        </w:rPr>
        <w:t>do zmieniaj</w:t>
      </w:r>
      <w:r w:rsidRPr="00895244">
        <w:rPr>
          <w:rFonts w:ascii="Calibri" w:hAnsi="Calibri" w:cs="Calibri" w:hint="eastAsia"/>
        </w:rPr>
        <w:t>ą</w:t>
      </w:r>
      <w:r w:rsidRPr="00895244">
        <w:rPr>
          <w:rFonts w:ascii="Calibri" w:hAnsi="Calibri" w:cs="Calibri"/>
        </w:rPr>
        <w:t>cych si</w:t>
      </w:r>
      <w:r w:rsidRPr="00895244">
        <w:rPr>
          <w:rFonts w:ascii="Calibri" w:hAnsi="Calibri" w:cs="Calibri" w:hint="eastAsia"/>
        </w:rPr>
        <w:t>ę</w:t>
      </w:r>
      <w:r w:rsidRPr="00895244">
        <w:rPr>
          <w:rFonts w:ascii="Calibri" w:hAnsi="Calibri" w:cs="Calibri"/>
        </w:rPr>
        <w:t xml:space="preserve"> potrzeb mieszka</w:t>
      </w:r>
      <w:r w:rsidRPr="00895244">
        <w:rPr>
          <w:rFonts w:ascii="Calibri" w:hAnsi="Calibri" w:cs="Calibri" w:hint="eastAsia"/>
        </w:rPr>
        <w:t>ń</w:t>
      </w:r>
      <w:r w:rsidRPr="00895244">
        <w:rPr>
          <w:rFonts w:ascii="Calibri" w:hAnsi="Calibri" w:cs="Calibri"/>
        </w:rPr>
        <w:t>c</w:t>
      </w:r>
      <w:r w:rsidRPr="00895244">
        <w:rPr>
          <w:rFonts w:ascii="Calibri" w:hAnsi="Calibri" w:cs="Calibri" w:hint="eastAsia"/>
        </w:rPr>
        <w:t>ó</w:t>
      </w:r>
      <w:r w:rsidRPr="00895244">
        <w:rPr>
          <w:rFonts w:ascii="Calibri" w:hAnsi="Calibri" w:cs="Calibri"/>
        </w:rPr>
        <w:t>w</w:t>
      </w:r>
      <w:r>
        <w:rPr>
          <w:rFonts w:ascii="Calibri" w:hAnsi="Calibri" w:cs="Calibri"/>
        </w:rPr>
        <w:t xml:space="preserve"> </w:t>
      </w:r>
      <w:r w:rsidRPr="00895244">
        <w:rPr>
          <w:rFonts w:ascii="Calibri" w:hAnsi="Calibri" w:cs="Calibri"/>
        </w:rPr>
        <w:t>i standard</w:t>
      </w:r>
      <w:r w:rsidRPr="00895244">
        <w:rPr>
          <w:rFonts w:ascii="Calibri" w:hAnsi="Calibri" w:cs="Calibri" w:hint="eastAsia"/>
        </w:rPr>
        <w:t>ó</w:t>
      </w:r>
      <w:r w:rsidRPr="00895244">
        <w:rPr>
          <w:rFonts w:ascii="Calibri" w:hAnsi="Calibri" w:cs="Calibri"/>
        </w:rPr>
        <w:t>w cywilizacyjnych.</w:t>
      </w:r>
      <w:r>
        <w:rPr>
          <w:rFonts w:ascii="Calibri" w:hAnsi="Calibri" w:cs="Calibri"/>
        </w:rPr>
        <w:t xml:space="preserve"> </w:t>
      </w:r>
    </w:p>
    <w:p w:rsidR="00E712E3" w:rsidRDefault="00895244" w:rsidP="00860B2E">
      <w:pPr>
        <w:pStyle w:val="Akapitzlist"/>
        <w:numPr>
          <w:ilvl w:val="0"/>
          <w:numId w:val="21"/>
        </w:numPr>
        <w:spacing w:line="360" w:lineRule="auto"/>
        <w:ind w:left="1428"/>
        <w:jc w:val="both"/>
        <w:rPr>
          <w:rFonts w:ascii="Calibri" w:hAnsi="Calibri" w:cs="Calibri"/>
        </w:rPr>
      </w:pPr>
      <w:r w:rsidRPr="00895244">
        <w:rPr>
          <w:rFonts w:ascii="Calibri" w:hAnsi="Calibri" w:cs="Calibri"/>
        </w:rPr>
        <w:t>C3.4. Zr</w:t>
      </w:r>
      <w:r w:rsidRPr="00895244">
        <w:rPr>
          <w:rFonts w:ascii="Calibri" w:hAnsi="Calibri" w:cs="Calibri" w:hint="eastAsia"/>
        </w:rPr>
        <w:t>ó</w:t>
      </w:r>
      <w:r w:rsidRPr="00895244">
        <w:rPr>
          <w:rFonts w:ascii="Calibri" w:hAnsi="Calibri" w:cs="Calibri"/>
        </w:rPr>
        <w:t>wnowa</w:t>
      </w:r>
      <w:r w:rsidRPr="00895244">
        <w:rPr>
          <w:rFonts w:ascii="Calibri" w:hAnsi="Calibri" w:cs="Calibri" w:hint="eastAsia"/>
        </w:rPr>
        <w:t>ż</w:t>
      </w:r>
      <w:r w:rsidRPr="00895244">
        <w:rPr>
          <w:rFonts w:ascii="Calibri" w:hAnsi="Calibri" w:cs="Calibri"/>
        </w:rPr>
        <w:t>ony i inteligentny transport</w:t>
      </w:r>
      <w:r>
        <w:rPr>
          <w:rFonts w:ascii="Calibri" w:hAnsi="Calibri" w:cs="Calibri"/>
        </w:rPr>
        <w:t xml:space="preserve"> </w:t>
      </w:r>
      <w:r w:rsidRPr="00895244">
        <w:rPr>
          <w:rFonts w:ascii="Calibri" w:hAnsi="Calibri" w:cs="Calibri"/>
        </w:rPr>
        <w:t>zapewniaj</w:t>
      </w:r>
      <w:r w:rsidRPr="00895244">
        <w:rPr>
          <w:rFonts w:ascii="Calibri" w:hAnsi="Calibri" w:cs="Calibri" w:hint="eastAsia"/>
        </w:rPr>
        <w:t>ą</w:t>
      </w:r>
      <w:r w:rsidRPr="00895244">
        <w:rPr>
          <w:rFonts w:ascii="Calibri" w:hAnsi="Calibri" w:cs="Calibri"/>
        </w:rPr>
        <w:t>cy mobilno</w:t>
      </w:r>
      <w:r w:rsidRPr="00895244">
        <w:rPr>
          <w:rFonts w:ascii="Calibri" w:hAnsi="Calibri" w:cs="Calibri" w:hint="eastAsia"/>
        </w:rPr>
        <w:t>ść</w:t>
      </w:r>
      <w:r w:rsidRPr="00895244">
        <w:rPr>
          <w:rFonts w:ascii="Calibri" w:hAnsi="Calibri" w:cs="Calibri"/>
        </w:rPr>
        <w:t xml:space="preserve"> mieszka</w:t>
      </w:r>
      <w:r w:rsidRPr="00895244">
        <w:rPr>
          <w:rFonts w:ascii="Calibri" w:hAnsi="Calibri" w:cs="Calibri" w:hint="eastAsia"/>
        </w:rPr>
        <w:t>ń</w:t>
      </w:r>
      <w:r w:rsidRPr="00895244">
        <w:rPr>
          <w:rFonts w:ascii="Calibri" w:hAnsi="Calibri" w:cs="Calibri"/>
        </w:rPr>
        <w:t>c</w:t>
      </w:r>
      <w:r w:rsidRPr="00895244">
        <w:rPr>
          <w:rFonts w:ascii="Calibri" w:hAnsi="Calibri" w:cs="Calibri" w:hint="eastAsia"/>
        </w:rPr>
        <w:t>ó</w:t>
      </w:r>
      <w:r w:rsidRPr="00895244">
        <w:rPr>
          <w:rFonts w:ascii="Calibri" w:hAnsi="Calibri" w:cs="Calibri"/>
        </w:rPr>
        <w:t>w</w:t>
      </w:r>
      <w:r>
        <w:rPr>
          <w:rFonts w:ascii="Calibri" w:hAnsi="Calibri" w:cs="Calibri"/>
        </w:rPr>
        <w:t xml:space="preserve"> </w:t>
      </w:r>
      <w:r w:rsidRPr="00895244">
        <w:rPr>
          <w:rFonts w:ascii="Calibri" w:hAnsi="Calibri" w:cs="Calibri"/>
        </w:rPr>
        <w:t>i</w:t>
      </w:r>
      <w:r w:rsidR="00024660">
        <w:rPr>
          <w:rFonts w:ascii="Calibri" w:hAnsi="Calibri" w:cs="Calibri"/>
        </w:rPr>
        <w:t> </w:t>
      </w:r>
      <w:r w:rsidRPr="00895244">
        <w:rPr>
          <w:rFonts w:ascii="Calibri" w:hAnsi="Calibri" w:cs="Calibri"/>
        </w:rPr>
        <w:t>dost</w:t>
      </w:r>
      <w:r w:rsidRPr="00895244">
        <w:rPr>
          <w:rFonts w:ascii="Calibri" w:hAnsi="Calibri" w:cs="Calibri" w:hint="eastAsia"/>
        </w:rPr>
        <w:t>ę</w:t>
      </w:r>
      <w:r w:rsidRPr="00895244">
        <w:rPr>
          <w:rFonts w:ascii="Calibri" w:hAnsi="Calibri" w:cs="Calibri"/>
        </w:rPr>
        <w:t>pno</w:t>
      </w:r>
      <w:r w:rsidRPr="00895244">
        <w:rPr>
          <w:rFonts w:ascii="Calibri" w:hAnsi="Calibri" w:cs="Calibri" w:hint="eastAsia"/>
        </w:rPr>
        <w:t>ść</w:t>
      </w:r>
      <w:r w:rsidRPr="00895244">
        <w:rPr>
          <w:rFonts w:ascii="Calibri" w:hAnsi="Calibri" w:cs="Calibri"/>
        </w:rPr>
        <w:t xml:space="preserve"> miasta dla podmiot</w:t>
      </w:r>
      <w:r w:rsidRPr="00895244">
        <w:rPr>
          <w:rFonts w:ascii="Calibri" w:hAnsi="Calibri" w:cs="Calibri" w:hint="eastAsia"/>
        </w:rPr>
        <w:t>ó</w:t>
      </w:r>
      <w:r w:rsidRPr="00895244">
        <w:rPr>
          <w:rFonts w:ascii="Calibri" w:hAnsi="Calibri" w:cs="Calibri"/>
        </w:rPr>
        <w:t>w z otoczenia.</w:t>
      </w:r>
    </w:p>
    <w:p w:rsidR="007B582E" w:rsidRPr="007B582E" w:rsidRDefault="00BD603A" w:rsidP="00860B2E">
      <w:pPr>
        <w:pStyle w:val="Akapitzlist"/>
        <w:numPr>
          <w:ilvl w:val="0"/>
          <w:numId w:val="21"/>
        </w:numPr>
        <w:spacing w:line="360" w:lineRule="auto"/>
        <w:ind w:left="1428"/>
        <w:jc w:val="both"/>
        <w:rPr>
          <w:rFonts w:ascii="Calibri" w:hAnsi="Calibri" w:cs="Calibri"/>
        </w:rPr>
      </w:pPr>
      <w:r w:rsidRPr="00BD603A">
        <w:rPr>
          <w:rFonts w:ascii="Calibri" w:hAnsi="Calibri" w:cs="Calibri"/>
        </w:rPr>
        <w:t>C4.1.</w:t>
      </w:r>
      <w:r>
        <w:rPr>
          <w:rFonts w:ascii="Calibri" w:hAnsi="Calibri" w:cs="Calibri"/>
        </w:rPr>
        <w:t xml:space="preserve"> </w:t>
      </w:r>
      <w:r w:rsidR="007B582E" w:rsidRPr="007B582E">
        <w:rPr>
          <w:rFonts w:ascii="Calibri" w:hAnsi="Calibri" w:cs="Calibri"/>
        </w:rPr>
        <w:t>Miasto przyjazne dla przedsi</w:t>
      </w:r>
      <w:r w:rsidR="007B582E" w:rsidRPr="007B582E">
        <w:rPr>
          <w:rFonts w:ascii="Calibri" w:hAnsi="Calibri" w:cs="Calibri" w:hint="eastAsia"/>
        </w:rPr>
        <w:t>ę</w:t>
      </w:r>
      <w:r w:rsidR="007B582E" w:rsidRPr="007B582E">
        <w:rPr>
          <w:rFonts w:ascii="Calibri" w:hAnsi="Calibri" w:cs="Calibri"/>
        </w:rPr>
        <w:t>biorczych</w:t>
      </w:r>
      <w:r w:rsidR="007B582E">
        <w:rPr>
          <w:rFonts w:ascii="Calibri" w:hAnsi="Calibri" w:cs="Calibri"/>
        </w:rPr>
        <w:t xml:space="preserve"> </w:t>
      </w:r>
      <w:r w:rsidR="007B582E" w:rsidRPr="007B582E">
        <w:rPr>
          <w:rFonts w:ascii="Calibri" w:hAnsi="Calibri" w:cs="Calibri"/>
        </w:rPr>
        <w:t>mieszka</w:t>
      </w:r>
      <w:r w:rsidR="007B582E" w:rsidRPr="007B582E">
        <w:rPr>
          <w:rFonts w:ascii="Calibri" w:hAnsi="Calibri" w:cs="Calibri" w:hint="eastAsia"/>
        </w:rPr>
        <w:t>ń</w:t>
      </w:r>
      <w:r w:rsidR="007B582E" w:rsidRPr="007B582E">
        <w:rPr>
          <w:rFonts w:ascii="Calibri" w:hAnsi="Calibri" w:cs="Calibri"/>
        </w:rPr>
        <w:t>c</w:t>
      </w:r>
      <w:r w:rsidR="007B582E" w:rsidRPr="007B582E">
        <w:rPr>
          <w:rFonts w:ascii="Calibri" w:hAnsi="Calibri" w:cs="Calibri" w:hint="eastAsia"/>
        </w:rPr>
        <w:t>ó</w:t>
      </w:r>
      <w:r w:rsidR="007B582E" w:rsidRPr="007B582E">
        <w:rPr>
          <w:rFonts w:ascii="Calibri" w:hAnsi="Calibri" w:cs="Calibri"/>
        </w:rPr>
        <w:t>w.</w:t>
      </w:r>
    </w:p>
    <w:p w:rsidR="007B582E" w:rsidRDefault="007B582E" w:rsidP="00860B2E">
      <w:pPr>
        <w:pStyle w:val="Akapitzlist"/>
        <w:numPr>
          <w:ilvl w:val="0"/>
          <w:numId w:val="21"/>
        </w:numPr>
        <w:spacing w:line="360" w:lineRule="auto"/>
        <w:ind w:left="1428"/>
        <w:jc w:val="both"/>
        <w:rPr>
          <w:rFonts w:ascii="Calibri" w:hAnsi="Calibri" w:cs="Calibri"/>
        </w:rPr>
      </w:pPr>
      <w:r w:rsidRPr="007B582E">
        <w:rPr>
          <w:rFonts w:ascii="Calibri" w:hAnsi="Calibri" w:cs="Calibri"/>
        </w:rPr>
        <w:t>C4.2. Rozwini</w:t>
      </w:r>
      <w:r w:rsidRPr="007B582E">
        <w:rPr>
          <w:rFonts w:ascii="Calibri" w:hAnsi="Calibri" w:cs="Calibri" w:hint="eastAsia"/>
        </w:rPr>
        <w:t>ę</w:t>
      </w:r>
      <w:r w:rsidRPr="007B582E">
        <w:rPr>
          <w:rFonts w:ascii="Calibri" w:hAnsi="Calibri" w:cs="Calibri"/>
        </w:rPr>
        <w:t>te sieci wsp</w:t>
      </w:r>
      <w:r w:rsidRPr="007B582E">
        <w:rPr>
          <w:rFonts w:ascii="Calibri" w:hAnsi="Calibri" w:cs="Calibri" w:hint="eastAsia"/>
        </w:rPr>
        <w:t>ół</w:t>
      </w:r>
      <w:r w:rsidRPr="007B582E">
        <w:rPr>
          <w:rFonts w:ascii="Calibri" w:hAnsi="Calibri" w:cs="Calibri"/>
        </w:rPr>
        <w:t>pracy mi</w:t>
      </w:r>
      <w:r w:rsidRPr="007B582E">
        <w:rPr>
          <w:rFonts w:ascii="Calibri" w:hAnsi="Calibri" w:cs="Calibri" w:hint="eastAsia"/>
        </w:rPr>
        <w:t>ę</w:t>
      </w:r>
      <w:r w:rsidRPr="007B582E">
        <w:rPr>
          <w:rFonts w:ascii="Calibri" w:hAnsi="Calibri" w:cs="Calibri"/>
        </w:rPr>
        <w:t>dzysektorowej</w:t>
      </w:r>
      <w:r>
        <w:rPr>
          <w:rFonts w:ascii="Calibri" w:hAnsi="Calibri" w:cs="Calibri"/>
        </w:rPr>
        <w:t xml:space="preserve"> </w:t>
      </w:r>
      <w:r w:rsidRPr="007B582E">
        <w:rPr>
          <w:rFonts w:ascii="Calibri" w:hAnsi="Calibri" w:cs="Calibri"/>
        </w:rPr>
        <w:t>wspieraj</w:t>
      </w:r>
      <w:r w:rsidRPr="007B582E">
        <w:rPr>
          <w:rFonts w:ascii="Calibri" w:hAnsi="Calibri" w:cs="Calibri" w:hint="eastAsia"/>
        </w:rPr>
        <w:t>ą</w:t>
      </w:r>
      <w:r w:rsidRPr="007B582E">
        <w:rPr>
          <w:rFonts w:ascii="Calibri" w:hAnsi="Calibri" w:cs="Calibri"/>
        </w:rPr>
        <w:t>ce rozw</w:t>
      </w:r>
      <w:r w:rsidRPr="007B582E">
        <w:rPr>
          <w:rFonts w:ascii="Calibri" w:hAnsi="Calibri" w:cs="Calibri" w:hint="eastAsia"/>
        </w:rPr>
        <w:t>ó</w:t>
      </w:r>
      <w:r w:rsidRPr="007B582E">
        <w:rPr>
          <w:rFonts w:ascii="Calibri" w:hAnsi="Calibri" w:cs="Calibri"/>
        </w:rPr>
        <w:t>j nowej gospodarki.</w:t>
      </w:r>
    </w:p>
    <w:p w:rsidR="00F82A59" w:rsidRPr="00F82A59" w:rsidRDefault="00F82A59" w:rsidP="00860B2E">
      <w:pPr>
        <w:pStyle w:val="Akapitzlist"/>
        <w:numPr>
          <w:ilvl w:val="0"/>
          <w:numId w:val="21"/>
        </w:numPr>
        <w:spacing w:line="360" w:lineRule="auto"/>
        <w:ind w:left="1428"/>
        <w:jc w:val="both"/>
        <w:rPr>
          <w:rFonts w:ascii="Calibri" w:hAnsi="Calibri" w:cs="Calibri"/>
        </w:rPr>
      </w:pPr>
      <w:r w:rsidRPr="00F82A59">
        <w:rPr>
          <w:rFonts w:ascii="Calibri" w:hAnsi="Calibri" w:cs="Calibri"/>
        </w:rPr>
        <w:t xml:space="preserve">C5.1. Czyste </w:t>
      </w:r>
      <w:r w:rsidRPr="00F82A59">
        <w:rPr>
          <w:rFonts w:ascii="Calibri" w:hAnsi="Calibri" w:cs="Calibri" w:hint="eastAsia"/>
        </w:rPr>
        <w:t>ś</w:t>
      </w:r>
      <w:r w:rsidRPr="00F82A59">
        <w:rPr>
          <w:rFonts w:ascii="Calibri" w:hAnsi="Calibri" w:cs="Calibri"/>
        </w:rPr>
        <w:t>rodowisko przyrodnicze.</w:t>
      </w:r>
    </w:p>
    <w:p w:rsidR="00F82A59" w:rsidRPr="00F82A59" w:rsidRDefault="00F82A59" w:rsidP="00860B2E">
      <w:pPr>
        <w:pStyle w:val="Akapitzlist"/>
        <w:numPr>
          <w:ilvl w:val="0"/>
          <w:numId w:val="21"/>
        </w:numPr>
        <w:spacing w:line="360" w:lineRule="auto"/>
        <w:ind w:left="1428"/>
        <w:jc w:val="both"/>
        <w:rPr>
          <w:rFonts w:ascii="Calibri" w:hAnsi="Calibri" w:cs="Calibri"/>
        </w:rPr>
      </w:pPr>
      <w:r w:rsidRPr="00F82A59">
        <w:rPr>
          <w:rFonts w:ascii="Calibri" w:hAnsi="Calibri" w:cs="Calibri"/>
        </w:rPr>
        <w:t>C5.2. Wysoka estetyka i funkcjonalno</w:t>
      </w:r>
      <w:r w:rsidRPr="00F82A59">
        <w:rPr>
          <w:rFonts w:ascii="Calibri" w:hAnsi="Calibri" w:cs="Calibri" w:hint="eastAsia"/>
        </w:rPr>
        <w:t>ść</w:t>
      </w:r>
      <w:r w:rsidRPr="00F82A59">
        <w:rPr>
          <w:rFonts w:ascii="Calibri" w:hAnsi="Calibri" w:cs="Calibri"/>
        </w:rPr>
        <w:t xml:space="preserve"> przestrzeni</w:t>
      </w:r>
      <w:r>
        <w:rPr>
          <w:rFonts w:ascii="Calibri" w:hAnsi="Calibri" w:cs="Calibri"/>
        </w:rPr>
        <w:t xml:space="preserve"> </w:t>
      </w:r>
      <w:r w:rsidRPr="00F82A59">
        <w:rPr>
          <w:rFonts w:ascii="Calibri" w:hAnsi="Calibri" w:cs="Calibri"/>
        </w:rPr>
        <w:t>i obiekt</w:t>
      </w:r>
      <w:r w:rsidRPr="00F82A59">
        <w:rPr>
          <w:rFonts w:ascii="Calibri" w:hAnsi="Calibri" w:cs="Calibri" w:hint="eastAsia"/>
        </w:rPr>
        <w:t>ó</w:t>
      </w:r>
      <w:r w:rsidRPr="00F82A59">
        <w:rPr>
          <w:rFonts w:ascii="Calibri" w:hAnsi="Calibri" w:cs="Calibri"/>
        </w:rPr>
        <w:t>w miejskich.</w:t>
      </w:r>
    </w:p>
    <w:p w:rsidR="00F82A59" w:rsidRPr="00F82A59" w:rsidRDefault="00F82A59" w:rsidP="00860B2E">
      <w:pPr>
        <w:pStyle w:val="Akapitzlist"/>
        <w:numPr>
          <w:ilvl w:val="0"/>
          <w:numId w:val="21"/>
        </w:numPr>
        <w:spacing w:line="360" w:lineRule="auto"/>
        <w:ind w:left="1428"/>
        <w:jc w:val="both"/>
        <w:rPr>
          <w:rFonts w:ascii="Calibri" w:hAnsi="Calibri" w:cs="Calibri"/>
        </w:rPr>
      </w:pPr>
      <w:r w:rsidRPr="00F82A59">
        <w:rPr>
          <w:rFonts w:ascii="Calibri" w:hAnsi="Calibri" w:cs="Calibri"/>
        </w:rPr>
        <w:t>C5.3. Przywr</w:t>
      </w:r>
      <w:r w:rsidRPr="00F82A59">
        <w:rPr>
          <w:rFonts w:ascii="Calibri" w:hAnsi="Calibri" w:cs="Calibri" w:hint="eastAsia"/>
        </w:rPr>
        <w:t>ó</w:t>
      </w:r>
      <w:r w:rsidRPr="00F82A59">
        <w:rPr>
          <w:rFonts w:ascii="Calibri" w:hAnsi="Calibri" w:cs="Calibri"/>
        </w:rPr>
        <w:t>cona warto</w:t>
      </w:r>
      <w:r w:rsidRPr="00F82A59">
        <w:rPr>
          <w:rFonts w:ascii="Calibri" w:hAnsi="Calibri" w:cs="Calibri" w:hint="eastAsia"/>
        </w:rPr>
        <w:t>ść</w:t>
      </w:r>
      <w:r w:rsidRPr="00F82A59">
        <w:rPr>
          <w:rFonts w:ascii="Calibri" w:hAnsi="Calibri" w:cs="Calibri"/>
        </w:rPr>
        <w:t xml:space="preserve"> materialnego dziedzictwa</w:t>
      </w:r>
      <w:r>
        <w:rPr>
          <w:rFonts w:ascii="Calibri" w:hAnsi="Calibri" w:cs="Calibri"/>
        </w:rPr>
        <w:t xml:space="preserve"> </w:t>
      </w:r>
      <w:r w:rsidRPr="00F82A59">
        <w:rPr>
          <w:rFonts w:ascii="Calibri" w:hAnsi="Calibri" w:cs="Calibri"/>
        </w:rPr>
        <w:t>kulturowego miasta, ze szczeg</w:t>
      </w:r>
      <w:r w:rsidRPr="00F82A59">
        <w:rPr>
          <w:rFonts w:ascii="Calibri" w:hAnsi="Calibri" w:cs="Calibri" w:hint="eastAsia"/>
        </w:rPr>
        <w:t>ó</w:t>
      </w:r>
      <w:r w:rsidRPr="00F82A59">
        <w:rPr>
          <w:rFonts w:ascii="Calibri" w:hAnsi="Calibri" w:cs="Calibri"/>
        </w:rPr>
        <w:t>lnym</w:t>
      </w:r>
      <w:r>
        <w:rPr>
          <w:rFonts w:ascii="Calibri" w:hAnsi="Calibri" w:cs="Calibri"/>
        </w:rPr>
        <w:t xml:space="preserve"> </w:t>
      </w:r>
      <w:r w:rsidRPr="00F82A59">
        <w:rPr>
          <w:rFonts w:ascii="Calibri" w:hAnsi="Calibri" w:cs="Calibri"/>
        </w:rPr>
        <w:t>uwzgl</w:t>
      </w:r>
      <w:r w:rsidRPr="00F82A59">
        <w:rPr>
          <w:rFonts w:ascii="Calibri" w:hAnsi="Calibri" w:cs="Calibri" w:hint="eastAsia"/>
        </w:rPr>
        <w:t>ę</w:t>
      </w:r>
      <w:r w:rsidRPr="00F82A59">
        <w:rPr>
          <w:rFonts w:ascii="Calibri" w:hAnsi="Calibri" w:cs="Calibri"/>
        </w:rPr>
        <w:t>dnieniem postindustrialnego dziedzictwa.</w:t>
      </w:r>
    </w:p>
    <w:p w:rsidR="00F82A59" w:rsidRPr="00F82A59" w:rsidRDefault="00F82A59" w:rsidP="00860B2E">
      <w:pPr>
        <w:pStyle w:val="Akapitzlist"/>
        <w:numPr>
          <w:ilvl w:val="0"/>
          <w:numId w:val="21"/>
        </w:numPr>
        <w:spacing w:line="360" w:lineRule="auto"/>
        <w:ind w:left="1428"/>
        <w:jc w:val="both"/>
        <w:rPr>
          <w:rFonts w:ascii="Calibri" w:hAnsi="Calibri" w:cs="Calibri"/>
        </w:rPr>
      </w:pPr>
      <w:r w:rsidRPr="00F82A59">
        <w:rPr>
          <w:rFonts w:ascii="Calibri" w:hAnsi="Calibri" w:cs="Calibri"/>
        </w:rPr>
        <w:t>C5.4. Przestrzenie przyrodnicze kreuj</w:t>
      </w:r>
      <w:r w:rsidRPr="00F82A59">
        <w:rPr>
          <w:rFonts w:ascii="Calibri" w:hAnsi="Calibri" w:cs="Calibri" w:hint="eastAsia"/>
        </w:rPr>
        <w:t>ą</w:t>
      </w:r>
      <w:r w:rsidRPr="00F82A59">
        <w:rPr>
          <w:rFonts w:ascii="Calibri" w:hAnsi="Calibri" w:cs="Calibri"/>
        </w:rPr>
        <w:t>ce atrakcyjne,</w:t>
      </w:r>
      <w:r>
        <w:rPr>
          <w:rFonts w:ascii="Calibri" w:hAnsi="Calibri" w:cs="Calibri"/>
        </w:rPr>
        <w:t xml:space="preserve"> </w:t>
      </w:r>
      <w:r w:rsidRPr="00F82A59">
        <w:rPr>
          <w:rFonts w:ascii="Calibri" w:hAnsi="Calibri" w:cs="Calibri"/>
        </w:rPr>
        <w:t>zdrowe oblicze miasta.</w:t>
      </w:r>
    </w:p>
    <w:p w:rsidR="00F82A59" w:rsidRPr="00F82A59" w:rsidRDefault="00F82A59" w:rsidP="00860B2E">
      <w:pPr>
        <w:pStyle w:val="Akapitzlist"/>
        <w:numPr>
          <w:ilvl w:val="0"/>
          <w:numId w:val="21"/>
        </w:numPr>
        <w:spacing w:line="360" w:lineRule="auto"/>
        <w:ind w:left="1428"/>
        <w:jc w:val="both"/>
        <w:rPr>
          <w:rFonts w:ascii="Calibri" w:hAnsi="Calibri" w:cs="Calibri"/>
        </w:rPr>
      </w:pPr>
      <w:r w:rsidRPr="00F82A59">
        <w:rPr>
          <w:rFonts w:ascii="Calibri" w:hAnsi="Calibri" w:cs="Calibri"/>
        </w:rPr>
        <w:t>C5.5. Przestrze</w:t>
      </w:r>
      <w:r w:rsidRPr="00F82A59">
        <w:rPr>
          <w:rFonts w:ascii="Calibri" w:hAnsi="Calibri" w:cs="Calibri" w:hint="eastAsia"/>
        </w:rPr>
        <w:t>ń</w:t>
      </w:r>
      <w:r w:rsidRPr="00F82A59">
        <w:rPr>
          <w:rFonts w:ascii="Calibri" w:hAnsi="Calibri" w:cs="Calibri"/>
        </w:rPr>
        <w:t xml:space="preserve"> miasta odporna na zagro</w:t>
      </w:r>
      <w:r w:rsidRPr="00F82A59">
        <w:rPr>
          <w:rFonts w:ascii="Calibri" w:hAnsi="Calibri" w:cs="Calibri" w:hint="eastAsia"/>
        </w:rPr>
        <w:t>ż</w:t>
      </w:r>
      <w:r w:rsidRPr="00F82A59">
        <w:rPr>
          <w:rFonts w:ascii="Calibri" w:hAnsi="Calibri" w:cs="Calibri"/>
        </w:rPr>
        <w:t>enia</w:t>
      </w:r>
      <w:r>
        <w:rPr>
          <w:rFonts w:ascii="Calibri" w:hAnsi="Calibri" w:cs="Calibri"/>
        </w:rPr>
        <w:t xml:space="preserve"> </w:t>
      </w:r>
      <w:r w:rsidRPr="00F82A59">
        <w:rPr>
          <w:rFonts w:ascii="Calibri" w:hAnsi="Calibri" w:cs="Calibri"/>
        </w:rPr>
        <w:t>klimatyczne i epidemiczne.</w:t>
      </w:r>
    </w:p>
    <w:p w:rsidR="00F82A59" w:rsidRDefault="00F82A59" w:rsidP="00860B2E">
      <w:pPr>
        <w:pStyle w:val="Akapitzlist"/>
        <w:numPr>
          <w:ilvl w:val="0"/>
          <w:numId w:val="21"/>
        </w:numPr>
        <w:spacing w:line="360" w:lineRule="auto"/>
        <w:ind w:left="1428"/>
        <w:jc w:val="both"/>
        <w:rPr>
          <w:rFonts w:ascii="Calibri" w:hAnsi="Calibri" w:cs="Calibri"/>
        </w:rPr>
      </w:pPr>
      <w:r w:rsidRPr="00F82A59">
        <w:rPr>
          <w:rFonts w:ascii="Calibri" w:hAnsi="Calibri" w:cs="Calibri"/>
        </w:rPr>
        <w:t>C5.6. O</w:t>
      </w:r>
      <w:r w:rsidRPr="00F82A59">
        <w:rPr>
          <w:rFonts w:ascii="Calibri" w:hAnsi="Calibri" w:cs="Calibri" w:hint="eastAsia"/>
        </w:rPr>
        <w:t>ż</w:t>
      </w:r>
      <w:r w:rsidRPr="00F82A59">
        <w:rPr>
          <w:rFonts w:ascii="Calibri" w:hAnsi="Calibri" w:cs="Calibri"/>
        </w:rPr>
        <w:t xml:space="preserve">ywione tereny </w:t>
      </w:r>
      <w:proofErr w:type="spellStart"/>
      <w:r w:rsidRPr="00F82A59">
        <w:rPr>
          <w:rFonts w:ascii="Calibri" w:hAnsi="Calibri" w:cs="Calibri"/>
        </w:rPr>
        <w:t>pog</w:t>
      </w:r>
      <w:r w:rsidRPr="00F82A59">
        <w:rPr>
          <w:rFonts w:ascii="Calibri" w:hAnsi="Calibri" w:cs="Calibri" w:hint="eastAsia"/>
        </w:rPr>
        <w:t>ó</w:t>
      </w:r>
      <w:r w:rsidRPr="00F82A59">
        <w:rPr>
          <w:rFonts w:ascii="Calibri" w:hAnsi="Calibri" w:cs="Calibri"/>
        </w:rPr>
        <w:t>rnicze</w:t>
      </w:r>
      <w:proofErr w:type="spellEnd"/>
      <w:r w:rsidRPr="00F82A59">
        <w:rPr>
          <w:rFonts w:ascii="Calibri" w:hAnsi="Calibri" w:cs="Calibri"/>
        </w:rPr>
        <w:t xml:space="preserve"> i poprzemys</w:t>
      </w:r>
      <w:r w:rsidRPr="00F82A59">
        <w:rPr>
          <w:rFonts w:ascii="Calibri" w:hAnsi="Calibri" w:cs="Calibri" w:hint="eastAsia"/>
        </w:rPr>
        <w:t>ł</w:t>
      </w:r>
      <w:r w:rsidRPr="00F82A59">
        <w:rPr>
          <w:rFonts w:ascii="Calibri" w:hAnsi="Calibri" w:cs="Calibri"/>
        </w:rPr>
        <w:t>owe.</w:t>
      </w:r>
    </w:p>
    <w:p w:rsidR="00D7724A" w:rsidRPr="00D7724A" w:rsidRDefault="00D7724A" w:rsidP="00860B2E">
      <w:pPr>
        <w:pStyle w:val="Akapitzlist"/>
        <w:numPr>
          <w:ilvl w:val="0"/>
          <w:numId w:val="21"/>
        </w:numPr>
        <w:spacing w:line="360" w:lineRule="auto"/>
        <w:ind w:left="1428"/>
        <w:jc w:val="both"/>
        <w:rPr>
          <w:rFonts w:ascii="Calibri" w:hAnsi="Calibri" w:cs="Calibri"/>
        </w:rPr>
      </w:pPr>
      <w:r w:rsidRPr="00D7724A">
        <w:rPr>
          <w:rFonts w:ascii="Calibri" w:hAnsi="Calibri" w:cs="Calibri"/>
        </w:rPr>
        <w:t>C6.1. Wzmocniona, odpowiadaj</w:t>
      </w:r>
      <w:r w:rsidRPr="00D7724A">
        <w:rPr>
          <w:rFonts w:ascii="Calibri" w:hAnsi="Calibri" w:cs="Calibri" w:hint="eastAsia"/>
        </w:rPr>
        <w:t>ą</w:t>
      </w:r>
      <w:r w:rsidRPr="00D7724A">
        <w:rPr>
          <w:rFonts w:ascii="Calibri" w:hAnsi="Calibri" w:cs="Calibri"/>
        </w:rPr>
        <w:t>ca aktualnym</w:t>
      </w:r>
      <w:r>
        <w:rPr>
          <w:rFonts w:ascii="Calibri" w:hAnsi="Calibri" w:cs="Calibri"/>
        </w:rPr>
        <w:t xml:space="preserve"> </w:t>
      </w:r>
      <w:r w:rsidRPr="00D7724A">
        <w:rPr>
          <w:rFonts w:ascii="Calibri" w:hAnsi="Calibri" w:cs="Calibri"/>
        </w:rPr>
        <w:t>wyzwaniom spo</w:t>
      </w:r>
      <w:r w:rsidRPr="00D7724A">
        <w:rPr>
          <w:rFonts w:ascii="Calibri" w:hAnsi="Calibri" w:cs="Calibri" w:hint="eastAsia"/>
        </w:rPr>
        <w:t>ł</w:t>
      </w:r>
      <w:r w:rsidRPr="00D7724A">
        <w:rPr>
          <w:rFonts w:ascii="Calibri" w:hAnsi="Calibri" w:cs="Calibri"/>
        </w:rPr>
        <w:t>ecznym i</w:t>
      </w:r>
      <w:r w:rsidR="00024660">
        <w:rPr>
          <w:rFonts w:ascii="Calibri" w:hAnsi="Calibri" w:cs="Calibri"/>
        </w:rPr>
        <w:t> </w:t>
      </w:r>
      <w:r w:rsidRPr="00D7724A">
        <w:rPr>
          <w:rFonts w:ascii="Calibri" w:hAnsi="Calibri" w:cs="Calibri"/>
        </w:rPr>
        <w:t>gospodarczym,</w:t>
      </w:r>
      <w:r>
        <w:rPr>
          <w:rFonts w:ascii="Calibri" w:hAnsi="Calibri" w:cs="Calibri"/>
        </w:rPr>
        <w:t xml:space="preserve"> </w:t>
      </w:r>
      <w:r w:rsidRPr="00D7724A">
        <w:rPr>
          <w:rFonts w:ascii="Calibri" w:hAnsi="Calibri" w:cs="Calibri"/>
        </w:rPr>
        <w:t>struktura demograficzna miasta.</w:t>
      </w:r>
    </w:p>
    <w:p w:rsidR="00AC28C1" w:rsidRDefault="00E92A97" w:rsidP="00024660">
      <w:pPr>
        <w:pStyle w:val="Akapitzlist"/>
        <w:numPr>
          <w:ilvl w:val="0"/>
          <w:numId w:val="24"/>
        </w:numPr>
        <w:spacing w:line="360" w:lineRule="auto"/>
        <w:jc w:val="both"/>
        <w:rPr>
          <w:rFonts w:ascii="Calibri" w:hAnsi="Calibri" w:cs="Calibri"/>
        </w:rPr>
      </w:pPr>
      <w:r w:rsidRPr="00AC28C1">
        <w:rPr>
          <w:rFonts w:ascii="Calibri" w:hAnsi="Calibri" w:cs="Calibri"/>
        </w:rPr>
        <w:t xml:space="preserve">Rewitalizacja obszarów zdegradowanych powinna być elementem polityki </w:t>
      </w:r>
      <w:r>
        <w:rPr>
          <w:rFonts w:ascii="Calibri" w:hAnsi="Calibri" w:cs="Calibri"/>
        </w:rPr>
        <w:t>społecznej miasta</w:t>
      </w:r>
      <w:r w:rsidRPr="00AC28C1">
        <w:rPr>
          <w:rFonts w:ascii="Calibri" w:hAnsi="Calibri" w:cs="Calibri"/>
        </w:rPr>
        <w:t xml:space="preserve">. </w:t>
      </w:r>
      <w:r>
        <w:rPr>
          <w:rFonts w:ascii="Calibri" w:hAnsi="Calibri" w:cs="Calibri"/>
        </w:rPr>
        <w:t xml:space="preserve"> </w:t>
      </w:r>
      <w:r w:rsidR="000C302A">
        <w:rPr>
          <w:rFonts w:ascii="Calibri" w:hAnsi="Calibri" w:cs="Calibri"/>
        </w:rPr>
        <w:br/>
      </w:r>
      <w:r w:rsidR="002001E7" w:rsidRPr="00AC28C1">
        <w:rPr>
          <w:rFonts w:ascii="Calibri" w:hAnsi="Calibri" w:cs="Calibri"/>
        </w:rPr>
        <w:t xml:space="preserve">W </w:t>
      </w:r>
      <w:r w:rsidR="00BE06C8">
        <w:rPr>
          <w:rFonts w:ascii="Calibri" w:hAnsi="Calibri" w:cs="Calibri"/>
        </w:rPr>
        <w:t>r</w:t>
      </w:r>
      <w:r w:rsidR="002001E7" w:rsidRPr="00AC28C1">
        <w:rPr>
          <w:rFonts w:ascii="Calibri" w:hAnsi="Calibri" w:cs="Calibri"/>
        </w:rPr>
        <w:t>oku 2021 została uwalona Strategia Rozwiązywania Problemów Społecznych Bytomia na lata 2021-2026</w:t>
      </w:r>
      <w:r w:rsidR="00AC28C1" w:rsidRPr="00AC28C1">
        <w:rPr>
          <w:rFonts w:ascii="Calibri" w:hAnsi="Calibri" w:cs="Calibri"/>
        </w:rPr>
        <w:t xml:space="preserve">. Dokument ten </w:t>
      </w:r>
      <w:r w:rsidR="002001E7" w:rsidRPr="00AC28C1">
        <w:rPr>
          <w:rFonts w:ascii="Calibri" w:hAnsi="Calibri" w:cs="Calibri"/>
        </w:rPr>
        <w:t xml:space="preserve"> został opracowan</w:t>
      </w:r>
      <w:r w:rsidR="001A293A">
        <w:rPr>
          <w:rFonts w:ascii="Calibri" w:hAnsi="Calibri" w:cs="Calibri"/>
        </w:rPr>
        <w:t>y</w:t>
      </w:r>
      <w:r w:rsidR="002001E7" w:rsidRPr="00AC28C1">
        <w:rPr>
          <w:rFonts w:ascii="Calibri" w:hAnsi="Calibri" w:cs="Calibri"/>
        </w:rPr>
        <w:t xml:space="preserve"> na podstawie art. 17 ust. 1 pkt 1 oraz art. 19 pkt 1 ustawy z dnia 12 marca 2004 r. o pomocy społecznej</w:t>
      </w:r>
      <w:r w:rsidR="00AC28C1">
        <w:rPr>
          <w:rFonts w:ascii="Calibri" w:hAnsi="Calibri" w:cs="Calibri"/>
        </w:rPr>
        <w:t xml:space="preserve">. </w:t>
      </w:r>
      <w:r w:rsidR="002001E7" w:rsidRPr="00AC28C1">
        <w:rPr>
          <w:rFonts w:ascii="Calibri" w:hAnsi="Calibri" w:cs="Calibri"/>
        </w:rPr>
        <w:t xml:space="preserve"> </w:t>
      </w:r>
    </w:p>
    <w:p w:rsidR="00AC28C1" w:rsidRDefault="00354292" w:rsidP="00024660">
      <w:pPr>
        <w:spacing w:line="360" w:lineRule="auto"/>
        <w:ind w:left="708"/>
        <w:jc w:val="both"/>
        <w:rPr>
          <w:rFonts w:ascii="Calibri" w:hAnsi="Calibri" w:cs="Calibri"/>
        </w:rPr>
      </w:pPr>
      <w:r>
        <w:rPr>
          <w:rFonts w:ascii="Calibri" w:hAnsi="Calibri" w:cs="Calibri"/>
        </w:rPr>
        <w:t xml:space="preserve">W </w:t>
      </w:r>
      <w:r w:rsidR="008801CB">
        <w:rPr>
          <w:rFonts w:ascii="Calibri" w:hAnsi="Calibri" w:cs="Calibri"/>
        </w:rPr>
        <w:t xml:space="preserve">diagnozie społecznej miasta wskazuje się </w:t>
      </w:r>
      <w:r w:rsidR="007A0730">
        <w:rPr>
          <w:rFonts w:ascii="Calibri" w:hAnsi="Calibri" w:cs="Calibri"/>
        </w:rPr>
        <w:t xml:space="preserve">na szereg </w:t>
      </w:r>
      <w:r w:rsidR="00595815">
        <w:rPr>
          <w:rFonts w:ascii="Calibri" w:hAnsi="Calibri" w:cs="Calibri"/>
        </w:rPr>
        <w:t>nadal</w:t>
      </w:r>
      <w:r w:rsidR="007A0730">
        <w:rPr>
          <w:rFonts w:ascii="Calibri" w:hAnsi="Calibri" w:cs="Calibri"/>
        </w:rPr>
        <w:t xml:space="preserve"> występujących problemów o</w:t>
      </w:r>
      <w:r w:rsidR="00024660">
        <w:rPr>
          <w:rFonts w:ascii="Calibri" w:hAnsi="Calibri" w:cs="Calibri"/>
        </w:rPr>
        <w:t> </w:t>
      </w:r>
      <w:r w:rsidR="007A0730">
        <w:rPr>
          <w:rFonts w:ascii="Calibri" w:hAnsi="Calibri" w:cs="Calibri"/>
        </w:rPr>
        <w:t>charakterze społecznym</w:t>
      </w:r>
      <w:r w:rsidR="001A293A">
        <w:rPr>
          <w:rFonts w:ascii="Calibri" w:hAnsi="Calibri" w:cs="Calibri"/>
        </w:rPr>
        <w:t>,</w:t>
      </w:r>
      <w:r w:rsidR="007A0730">
        <w:rPr>
          <w:rFonts w:ascii="Calibri" w:hAnsi="Calibri" w:cs="Calibri"/>
        </w:rPr>
        <w:t xml:space="preserve"> które należy </w:t>
      </w:r>
      <w:r w:rsidR="001A293A">
        <w:rPr>
          <w:rFonts w:ascii="Calibri" w:hAnsi="Calibri" w:cs="Calibri"/>
        </w:rPr>
        <w:t>brać</w:t>
      </w:r>
      <w:r w:rsidR="00595815">
        <w:rPr>
          <w:rFonts w:ascii="Calibri" w:hAnsi="Calibri" w:cs="Calibri"/>
        </w:rPr>
        <w:t xml:space="preserve"> pod uwagę formułując działania rewitalizacyjne na kolejne lata.</w:t>
      </w:r>
    </w:p>
    <w:p w:rsidR="00487FF6" w:rsidRDefault="00487FF6" w:rsidP="00487FF6">
      <w:pPr>
        <w:pStyle w:val="Legenda"/>
        <w:rPr>
          <w:rFonts w:ascii="Arial" w:hAnsi="Arial" w:cs="Arial"/>
        </w:rPr>
      </w:pPr>
      <w:r>
        <w:lastRenderedPageBreak/>
        <w:t xml:space="preserve">Tabela </w:t>
      </w:r>
      <w:fldSimple w:instr=" SEQ Tabela \* ARABIC ">
        <w:r w:rsidR="00B7789C">
          <w:rPr>
            <w:noProof/>
          </w:rPr>
          <w:t>8</w:t>
        </w:r>
      </w:fldSimple>
      <w:r>
        <w:t xml:space="preserve">  </w:t>
      </w:r>
      <w:r w:rsidRPr="00674D6B">
        <w:t>Kluczowe obszary problemowe i prognoza zmian wpływających na obszar w Bytomiu</w:t>
      </w:r>
      <w:r>
        <w:t>.</w:t>
      </w:r>
      <w:r>
        <w:rPr>
          <w:rFonts w:ascii="Arial" w:hAnsi="Arial" w:cs="Arial"/>
        </w:rPr>
        <w:t xml:space="preserve">  </w:t>
      </w:r>
    </w:p>
    <w:tbl>
      <w:tblPr>
        <w:tblStyle w:val="Tabelasiatki1jasnaakcent11"/>
        <w:tblW w:w="9520" w:type="dxa"/>
        <w:tblLayout w:type="fixed"/>
        <w:tblLook w:val="04A0"/>
      </w:tblPr>
      <w:tblGrid>
        <w:gridCol w:w="2122"/>
        <w:gridCol w:w="2067"/>
        <w:gridCol w:w="2335"/>
        <w:gridCol w:w="2996"/>
      </w:tblGrid>
      <w:tr w:rsidR="00487FF6" w:rsidRPr="00487FF6" w:rsidTr="00487FF6">
        <w:trPr>
          <w:cnfStyle w:val="100000000000"/>
        </w:trPr>
        <w:tc>
          <w:tcPr>
            <w:cnfStyle w:val="001000000000"/>
            <w:tcW w:w="2122" w:type="dxa"/>
          </w:tcPr>
          <w:p w:rsidR="00487FF6" w:rsidRPr="00487FF6" w:rsidRDefault="00487FF6" w:rsidP="00024660">
            <w:pPr>
              <w:jc w:val="center"/>
              <w:rPr>
                <w:rFonts w:ascii="Calibri" w:hAnsi="Calibri" w:cs="Calibri"/>
                <w:sz w:val="16"/>
                <w:szCs w:val="16"/>
              </w:rPr>
            </w:pPr>
            <w:r w:rsidRPr="00487FF6">
              <w:rPr>
                <w:rFonts w:ascii="Calibri" w:hAnsi="Calibri" w:cs="Calibri"/>
                <w:sz w:val="16"/>
                <w:szCs w:val="16"/>
              </w:rPr>
              <w:t>Obszary problemowe  w</w:t>
            </w:r>
            <w:r w:rsidR="00024660">
              <w:rPr>
                <w:rFonts w:ascii="Calibri" w:hAnsi="Calibri" w:cs="Calibri"/>
                <w:sz w:val="16"/>
                <w:szCs w:val="16"/>
              </w:rPr>
              <w:t> </w:t>
            </w:r>
            <w:r w:rsidRPr="00487FF6">
              <w:rPr>
                <w:rFonts w:ascii="Calibri" w:hAnsi="Calibri" w:cs="Calibri"/>
                <w:sz w:val="16"/>
                <w:szCs w:val="16"/>
              </w:rPr>
              <w:t>sferze społecznej</w:t>
            </w:r>
          </w:p>
        </w:tc>
        <w:tc>
          <w:tcPr>
            <w:tcW w:w="2067" w:type="dxa"/>
          </w:tcPr>
          <w:p w:rsidR="00487FF6" w:rsidRPr="00487FF6" w:rsidRDefault="00487FF6" w:rsidP="00024660">
            <w:pPr>
              <w:jc w:val="center"/>
              <w:cnfStyle w:val="100000000000"/>
              <w:rPr>
                <w:rFonts w:ascii="Calibri" w:hAnsi="Calibri" w:cs="Calibri"/>
                <w:sz w:val="16"/>
                <w:szCs w:val="16"/>
              </w:rPr>
            </w:pPr>
            <w:r w:rsidRPr="00487FF6">
              <w:rPr>
                <w:rFonts w:ascii="Calibri" w:hAnsi="Calibri" w:cs="Calibri"/>
                <w:sz w:val="16"/>
                <w:szCs w:val="16"/>
              </w:rPr>
              <w:t>Przyczyny problemów w obszarze</w:t>
            </w:r>
          </w:p>
        </w:tc>
        <w:tc>
          <w:tcPr>
            <w:tcW w:w="2335" w:type="dxa"/>
          </w:tcPr>
          <w:p w:rsidR="00487FF6" w:rsidRPr="00487FF6" w:rsidRDefault="00487FF6" w:rsidP="00024660">
            <w:pPr>
              <w:jc w:val="center"/>
              <w:cnfStyle w:val="100000000000"/>
              <w:rPr>
                <w:rFonts w:ascii="Calibri" w:hAnsi="Calibri" w:cs="Calibri"/>
                <w:sz w:val="16"/>
                <w:szCs w:val="16"/>
              </w:rPr>
            </w:pPr>
            <w:r w:rsidRPr="00487FF6">
              <w:rPr>
                <w:rFonts w:ascii="Calibri" w:hAnsi="Calibri" w:cs="Calibri"/>
                <w:sz w:val="16"/>
                <w:szCs w:val="16"/>
              </w:rPr>
              <w:t>Kluczowe grupy narażone na wystąpienie problemów  i</w:t>
            </w:r>
            <w:r w:rsidR="00024660">
              <w:rPr>
                <w:rFonts w:ascii="Calibri" w:hAnsi="Calibri" w:cs="Calibri"/>
                <w:sz w:val="16"/>
                <w:szCs w:val="16"/>
              </w:rPr>
              <w:t> </w:t>
            </w:r>
            <w:r w:rsidRPr="00487FF6">
              <w:rPr>
                <w:rFonts w:ascii="Calibri" w:hAnsi="Calibri" w:cs="Calibri"/>
                <w:sz w:val="16"/>
                <w:szCs w:val="16"/>
              </w:rPr>
              <w:t>wymagające monitorowania problemów</w:t>
            </w:r>
          </w:p>
        </w:tc>
        <w:tc>
          <w:tcPr>
            <w:tcW w:w="2996" w:type="dxa"/>
          </w:tcPr>
          <w:p w:rsidR="00487FF6" w:rsidRPr="00487FF6" w:rsidRDefault="00487FF6" w:rsidP="00024660">
            <w:pPr>
              <w:jc w:val="center"/>
              <w:cnfStyle w:val="100000000000"/>
              <w:rPr>
                <w:rFonts w:ascii="Calibri" w:hAnsi="Calibri" w:cs="Calibri"/>
                <w:sz w:val="16"/>
                <w:szCs w:val="16"/>
              </w:rPr>
            </w:pPr>
            <w:r w:rsidRPr="00487FF6">
              <w:rPr>
                <w:rFonts w:ascii="Calibri" w:hAnsi="Calibri" w:cs="Calibri"/>
                <w:sz w:val="16"/>
                <w:szCs w:val="16"/>
              </w:rPr>
              <w:t>Prognoza zmian wpływających na obszar problemowy</w:t>
            </w:r>
          </w:p>
        </w:tc>
      </w:tr>
      <w:tr w:rsidR="00487FF6" w:rsidRPr="00487FF6" w:rsidTr="00487FF6">
        <w:tc>
          <w:tcPr>
            <w:cnfStyle w:val="001000000000"/>
            <w:tcW w:w="2122" w:type="dxa"/>
          </w:tcPr>
          <w:p w:rsidR="00487FF6" w:rsidRPr="00487FF6" w:rsidRDefault="00487FF6" w:rsidP="00D11C75">
            <w:pPr>
              <w:rPr>
                <w:rFonts w:ascii="Calibri" w:hAnsi="Calibri" w:cs="Calibri"/>
              </w:rPr>
            </w:pPr>
            <w:r w:rsidRPr="00487FF6">
              <w:rPr>
                <w:rFonts w:ascii="Calibri" w:hAnsi="Calibri" w:cs="Calibri"/>
              </w:rPr>
              <w:t>Ubóstwo</w:t>
            </w:r>
          </w:p>
        </w:tc>
        <w:tc>
          <w:tcPr>
            <w:tcW w:w="2067" w:type="dxa"/>
          </w:tcPr>
          <w:p w:rsidR="00487FF6" w:rsidRPr="00487FF6" w:rsidRDefault="00487FF6" w:rsidP="00487FF6">
            <w:pPr>
              <w:pStyle w:val="Akapitzlist"/>
              <w:numPr>
                <w:ilvl w:val="0"/>
                <w:numId w:val="25"/>
              </w:numPr>
              <w:ind w:left="354"/>
              <w:cnfStyle w:val="000000000000"/>
              <w:rPr>
                <w:rFonts w:ascii="Calibri" w:hAnsi="Calibri" w:cs="Calibri"/>
                <w:sz w:val="18"/>
                <w:szCs w:val="18"/>
              </w:rPr>
            </w:pPr>
            <w:r w:rsidRPr="00487FF6">
              <w:rPr>
                <w:rFonts w:ascii="Calibri" w:hAnsi="Calibri" w:cs="Calibri"/>
                <w:sz w:val="18"/>
                <w:szCs w:val="18"/>
              </w:rPr>
              <w:t xml:space="preserve">brak pracy, </w:t>
            </w:r>
          </w:p>
          <w:p w:rsidR="00487FF6" w:rsidRPr="00487FF6" w:rsidRDefault="00487FF6" w:rsidP="00487FF6">
            <w:pPr>
              <w:pStyle w:val="Akapitzlist"/>
              <w:numPr>
                <w:ilvl w:val="0"/>
                <w:numId w:val="25"/>
              </w:numPr>
              <w:ind w:left="354"/>
              <w:cnfStyle w:val="000000000000"/>
              <w:rPr>
                <w:rFonts w:ascii="Calibri" w:hAnsi="Calibri" w:cs="Calibri"/>
                <w:sz w:val="18"/>
                <w:szCs w:val="18"/>
              </w:rPr>
            </w:pPr>
            <w:r w:rsidRPr="00487FF6">
              <w:rPr>
                <w:rFonts w:ascii="Calibri" w:hAnsi="Calibri" w:cs="Calibri"/>
                <w:sz w:val="18"/>
                <w:szCs w:val="18"/>
              </w:rPr>
              <w:t>brak kompetencji zawodowych i społecznych,</w:t>
            </w:r>
          </w:p>
          <w:p w:rsidR="00487FF6" w:rsidRPr="00487FF6" w:rsidRDefault="00487FF6" w:rsidP="00487FF6">
            <w:pPr>
              <w:pStyle w:val="Akapitzlist"/>
              <w:numPr>
                <w:ilvl w:val="0"/>
                <w:numId w:val="25"/>
              </w:numPr>
              <w:ind w:left="354"/>
              <w:cnfStyle w:val="000000000000"/>
              <w:rPr>
                <w:rFonts w:ascii="Calibri" w:hAnsi="Calibri" w:cs="Calibri"/>
                <w:sz w:val="18"/>
                <w:szCs w:val="18"/>
              </w:rPr>
            </w:pPr>
            <w:r w:rsidRPr="00487FF6">
              <w:rPr>
                <w:rFonts w:ascii="Calibri" w:hAnsi="Calibri" w:cs="Calibri"/>
                <w:sz w:val="18"/>
                <w:szCs w:val="18"/>
              </w:rPr>
              <w:t xml:space="preserve">uzależnienia, </w:t>
            </w:r>
          </w:p>
          <w:p w:rsidR="00487FF6" w:rsidRPr="00487FF6" w:rsidRDefault="00487FF6" w:rsidP="00487FF6">
            <w:pPr>
              <w:pStyle w:val="Akapitzlist"/>
              <w:numPr>
                <w:ilvl w:val="0"/>
                <w:numId w:val="25"/>
              </w:numPr>
              <w:ind w:left="354"/>
              <w:cnfStyle w:val="000000000000"/>
              <w:rPr>
                <w:rFonts w:ascii="Calibri" w:hAnsi="Calibri" w:cs="Calibri"/>
                <w:sz w:val="18"/>
                <w:szCs w:val="18"/>
              </w:rPr>
            </w:pPr>
            <w:r w:rsidRPr="00487FF6">
              <w:rPr>
                <w:rFonts w:ascii="Calibri" w:hAnsi="Calibri" w:cs="Calibri"/>
                <w:sz w:val="18"/>
                <w:szCs w:val="18"/>
              </w:rPr>
              <w:t xml:space="preserve">dziedziczenie postaw roszczeniowych, </w:t>
            </w:r>
          </w:p>
          <w:p w:rsidR="00487FF6" w:rsidRPr="00487FF6" w:rsidRDefault="00487FF6" w:rsidP="00487FF6">
            <w:pPr>
              <w:pStyle w:val="Akapitzlist"/>
              <w:numPr>
                <w:ilvl w:val="0"/>
                <w:numId w:val="25"/>
              </w:numPr>
              <w:ind w:left="354"/>
              <w:cnfStyle w:val="000000000000"/>
              <w:rPr>
                <w:rFonts w:ascii="Calibri" w:hAnsi="Calibri" w:cs="Calibri"/>
                <w:sz w:val="18"/>
                <w:szCs w:val="18"/>
              </w:rPr>
            </w:pPr>
            <w:r w:rsidRPr="00487FF6">
              <w:rPr>
                <w:rFonts w:ascii="Calibri" w:hAnsi="Calibri" w:cs="Calibri"/>
                <w:sz w:val="18"/>
                <w:szCs w:val="18"/>
              </w:rPr>
              <w:t>uzależnienie od pomocy społecznej – model życia,</w:t>
            </w:r>
          </w:p>
          <w:p w:rsidR="00487FF6" w:rsidRPr="00487FF6" w:rsidRDefault="00487FF6" w:rsidP="00487FF6">
            <w:pPr>
              <w:pStyle w:val="Akapitzlist"/>
              <w:numPr>
                <w:ilvl w:val="0"/>
                <w:numId w:val="25"/>
              </w:numPr>
              <w:ind w:left="354"/>
              <w:cnfStyle w:val="000000000000"/>
              <w:rPr>
                <w:rFonts w:ascii="Calibri" w:hAnsi="Calibri" w:cs="Calibri"/>
                <w:sz w:val="18"/>
                <w:szCs w:val="18"/>
              </w:rPr>
            </w:pPr>
            <w:r w:rsidRPr="00487FF6">
              <w:rPr>
                <w:rFonts w:ascii="Calibri" w:hAnsi="Calibri" w:cs="Calibri"/>
                <w:sz w:val="18"/>
                <w:szCs w:val="18"/>
              </w:rPr>
              <w:t xml:space="preserve">niskie dochody; </w:t>
            </w:r>
          </w:p>
        </w:tc>
        <w:tc>
          <w:tcPr>
            <w:tcW w:w="2335" w:type="dxa"/>
          </w:tcPr>
          <w:p w:rsidR="00487FF6" w:rsidRPr="00487FF6" w:rsidRDefault="00487FF6" w:rsidP="00487FF6">
            <w:pPr>
              <w:pStyle w:val="Akapitzlist"/>
              <w:numPr>
                <w:ilvl w:val="0"/>
                <w:numId w:val="25"/>
              </w:numPr>
              <w:ind w:left="354"/>
              <w:cnfStyle w:val="000000000000"/>
              <w:rPr>
                <w:rFonts w:ascii="Calibri" w:hAnsi="Calibri" w:cs="Calibri"/>
                <w:sz w:val="18"/>
                <w:szCs w:val="18"/>
              </w:rPr>
            </w:pPr>
            <w:r w:rsidRPr="00487FF6">
              <w:rPr>
                <w:rFonts w:ascii="Calibri" w:hAnsi="Calibri" w:cs="Calibri"/>
                <w:sz w:val="18"/>
                <w:szCs w:val="18"/>
              </w:rPr>
              <w:t xml:space="preserve">rodziny, </w:t>
            </w:r>
          </w:p>
          <w:p w:rsidR="00487FF6" w:rsidRPr="00487FF6" w:rsidRDefault="00487FF6" w:rsidP="00487FF6">
            <w:pPr>
              <w:pStyle w:val="Akapitzlist"/>
              <w:numPr>
                <w:ilvl w:val="0"/>
                <w:numId w:val="25"/>
              </w:numPr>
              <w:ind w:left="354"/>
              <w:cnfStyle w:val="000000000000"/>
              <w:rPr>
                <w:rFonts w:ascii="Calibri" w:hAnsi="Calibri" w:cs="Calibri"/>
                <w:sz w:val="18"/>
                <w:szCs w:val="18"/>
              </w:rPr>
            </w:pPr>
            <w:r w:rsidRPr="00487FF6">
              <w:rPr>
                <w:rFonts w:ascii="Calibri" w:hAnsi="Calibri" w:cs="Calibri"/>
                <w:sz w:val="18"/>
                <w:szCs w:val="18"/>
              </w:rPr>
              <w:t xml:space="preserve">bezrobotni, </w:t>
            </w:r>
          </w:p>
          <w:p w:rsidR="00487FF6" w:rsidRPr="00487FF6" w:rsidRDefault="00487FF6" w:rsidP="00487FF6">
            <w:pPr>
              <w:pStyle w:val="Akapitzlist"/>
              <w:numPr>
                <w:ilvl w:val="0"/>
                <w:numId w:val="25"/>
              </w:numPr>
              <w:ind w:left="354"/>
              <w:cnfStyle w:val="000000000000"/>
              <w:rPr>
                <w:rFonts w:ascii="Calibri" w:hAnsi="Calibri" w:cs="Calibri"/>
                <w:sz w:val="18"/>
                <w:szCs w:val="18"/>
              </w:rPr>
            </w:pPr>
            <w:r w:rsidRPr="00487FF6">
              <w:rPr>
                <w:rFonts w:ascii="Calibri" w:hAnsi="Calibri" w:cs="Calibri"/>
                <w:sz w:val="18"/>
                <w:szCs w:val="18"/>
              </w:rPr>
              <w:t xml:space="preserve">seniorzy; </w:t>
            </w:r>
          </w:p>
        </w:tc>
        <w:tc>
          <w:tcPr>
            <w:tcW w:w="2996" w:type="dxa"/>
          </w:tcPr>
          <w:p w:rsidR="00487FF6" w:rsidRPr="00487FF6" w:rsidRDefault="00487FF6" w:rsidP="00487FF6">
            <w:pPr>
              <w:pStyle w:val="Akapitzlist"/>
              <w:numPr>
                <w:ilvl w:val="0"/>
                <w:numId w:val="25"/>
              </w:numPr>
              <w:ind w:left="354"/>
              <w:cnfStyle w:val="000000000000"/>
              <w:rPr>
                <w:rFonts w:ascii="Calibri" w:hAnsi="Calibri" w:cs="Calibri"/>
                <w:sz w:val="18"/>
                <w:szCs w:val="18"/>
              </w:rPr>
            </w:pPr>
            <w:r w:rsidRPr="00487FF6">
              <w:rPr>
                <w:rFonts w:ascii="Calibri" w:hAnsi="Calibri" w:cs="Calibri"/>
                <w:sz w:val="18"/>
                <w:szCs w:val="18"/>
              </w:rPr>
              <w:t>spadek liczby beneficjentów pomocy społecznej w wyniku ubóstwa,</w:t>
            </w:r>
          </w:p>
          <w:p w:rsidR="00487FF6" w:rsidRPr="00487FF6" w:rsidRDefault="00487FF6" w:rsidP="00487FF6">
            <w:pPr>
              <w:pStyle w:val="Akapitzlist"/>
              <w:numPr>
                <w:ilvl w:val="0"/>
                <w:numId w:val="25"/>
              </w:numPr>
              <w:ind w:left="354"/>
              <w:cnfStyle w:val="000000000000"/>
              <w:rPr>
                <w:rFonts w:ascii="Calibri" w:hAnsi="Calibri" w:cs="Calibri"/>
                <w:sz w:val="18"/>
                <w:szCs w:val="18"/>
              </w:rPr>
            </w:pPr>
            <w:r w:rsidRPr="00487FF6">
              <w:rPr>
                <w:rFonts w:ascii="Calibri" w:hAnsi="Calibri" w:cs="Calibri"/>
                <w:sz w:val="18"/>
                <w:szCs w:val="18"/>
              </w:rPr>
              <w:t>poprawa warunków życia mieszkańców miasta i spadek liczby rodzin ubogich,</w:t>
            </w:r>
          </w:p>
          <w:p w:rsidR="00487FF6" w:rsidRPr="00487FF6" w:rsidRDefault="00487FF6" w:rsidP="00487FF6">
            <w:pPr>
              <w:pStyle w:val="Akapitzlist"/>
              <w:numPr>
                <w:ilvl w:val="0"/>
                <w:numId w:val="25"/>
              </w:numPr>
              <w:spacing w:before="100"/>
              <w:ind w:left="354"/>
              <w:cnfStyle w:val="000000000000"/>
              <w:rPr>
                <w:rFonts w:ascii="Calibri" w:hAnsi="Calibri" w:cs="Calibri"/>
                <w:sz w:val="18"/>
                <w:szCs w:val="18"/>
              </w:rPr>
            </w:pPr>
            <w:r w:rsidRPr="00487FF6">
              <w:rPr>
                <w:rFonts w:ascii="Calibri" w:hAnsi="Calibri" w:cs="Calibri"/>
                <w:sz w:val="18"/>
                <w:szCs w:val="18"/>
              </w:rPr>
              <w:t>zwiększenie możliwości znalezienia zatrudnienia przez osoby dotychczas nieaktywne zawodowo,</w:t>
            </w:r>
          </w:p>
          <w:p w:rsidR="00487FF6" w:rsidRPr="00487FF6" w:rsidRDefault="00487FF6" w:rsidP="00487FF6">
            <w:pPr>
              <w:pStyle w:val="Akapitzlist"/>
              <w:numPr>
                <w:ilvl w:val="0"/>
                <w:numId w:val="25"/>
              </w:numPr>
              <w:ind w:left="354"/>
              <w:cnfStyle w:val="000000000000"/>
              <w:rPr>
                <w:rFonts w:ascii="Calibri" w:hAnsi="Calibri" w:cs="Calibri"/>
                <w:sz w:val="18"/>
                <w:szCs w:val="18"/>
              </w:rPr>
            </w:pPr>
            <w:r w:rsidRPr="00487FF6">
              <w:rPr>
                <w:rFonts w:ascii="Calibri" w:hAnsi="Calibri" w:cs="Calibri"/>
                <w:sz w:val="18"/>
                <w:szCs w:val="18"/>
              </w:rPr>
              <w:t xml:space="preserve">realizacja polityki włączenia społecznego;   </w:t>
            </w:r>
          </w:p>
        </w:tc>
      </w:tr>
      <w:tr w:rsidR="00487FF6" w:rsidRPr="00487FF6" w:rsidTr="00487FF6">
        <w:tc>
          <w:tcPr>
            <w:cnfStyle w:val="001000000000"/>
            <w:tcW w:w="2122" w:type="dxa"/>
          </w:tcPr>
          <w:p w:rsidR="00487FF6" w:rsidRPr="00487FF6" w:rsidRDefault="00487FF6" w:rsidP="00D11C75">
            <w:pPr>
              <w:rPr>
                <w:rFonts w:ascii="Calibri" w:hAnsi="Calibri" w:cs="Calibri"/>
              </w:rPr>
            </w:pPr>
            <w:r w:rsidRPr="00487FF6">
              <w:rPr>
                <w:rFonts w:ascii="Calibri" w:hAnsi="Calibri" w:cs="Calibri"/>
              </w:rPr>
              <w:t xml:space="preserve">Bezrobocie </w:t>
            </w:r>
          </w:p>
        </w:tc>
        <w:tc>
          <w:tcPr>
            <w:tcW w:w="2067" w:type="dxa"/>
          </w:tcPr>
          <w:p w:rsidR="00487FF6" w:rsidRPr="00487FF6" w:rsidRDefault="00487FF6" w:rsidP="00487FF6">
            <w:pPr>
              <w:pStyle w:val="Akapitzlist"/>
              <w:numPr>
                <w:ilvl w:val="0"/>
                <w:numId w:val="25"/>
              </w:numPr>
              <w:ind w:left="354"/>
              <w:cnfStyle w:val="000000000000"/>
              <w:rPr>
                <w:rFonts w:ascii="Calibri" w:hAnsi="Calibri" w:cs="Calibri"/>
                <w:sz w:val="18"/>
                <w:szCs w:val="18"/>
              </w:rPr>
            </w:pPr>
            <w:r w:rsidRPr="00487FF6">
              <w:rPr>
                <w:rFonts w:ascii="Calibri" w:hAnsi="Calibri" w:cs="Calibri"/>
                <w:sz w:val="18"/>
                <w:szCs w:val="18"/>
              </w:rPr>
              <w:t>niski poziom kwalifikacji zawodowych,</w:t>
            </w:r>
          </w:p>
          <w:p w:rsidR="00487FF6" w:rsidRPr="00487FF6" w:rsidRDefault="00487FF6" w:rsidP="00487FF6">
            <w:pPr>
              <w:pStyle w:val="Akapitzlist"/>
              <w:numPr>
                <w:ilvl w:val="0"/>
                <w:numId w:val="25"/>
              </w:numPr>
              <w:ind w:left="354"/>
              <w:cnfStyle w:val="000000000000"/>
              <w:rPr>
                <w:rFonts w:ascii="Calibri" w:hAnsi="Calibri" w:cs="Calibri"/>
                <w:sz w:val="18"/>
                <w:szCs w:val="18"/>
              </w:rPr>
            </w:pPr>
            <w:r w:rsidRPr="00487FF6">
              <w:rPr>
                <w:rFonts w:ascii="Calibri" w:hAnsi="Calibri" w:cs="Calibri"/>
                <w:sz w:val="18"/>
                <w:szCs w:val="18"/>
              </w:rPr>
              <w:t>niski poziom wykształcenia,</w:t>
            </w:r>
          </w:p>
          <w:p w:rsidR="00487FF6" w:rsidRPr="00487FF6" w:rsidRDefault="00487FF6" w:rsidP="00487FF6">
            <w:pPr>
              <w:pStyle w:val="Akapitzlist"/>
              <w:numPr>
                <w:ilvl w:val="0"/>
                <w:numId w:val="25"/>
              </w:numPr>
              <w:ind w:left="354"/>
              <w:cnfStyle w:val="000000000000"/>
              <w:rPr>
                <w:rFonts w:ascii="Calibri" w:hAnsi="Calibri" w:cs="Calibri"/>
                <w:sz w:val="18"/>
                <w:szCs w:val="18"/>
              </w:rPr>
            </w:pPr>
            <w:r w:rsidRPr="00487FF6">
              <w:rPr>
                <w:rFonts w:ascii="Calibri" w:hAnsi="Calibri" w:cs="Calibri"/>
                <w:sz w:val="18"/>
                <w:szCs w:val="18"/>
              </w:rPr>
              <w:t xml:space="preserve">niski poziom przedsiębiorczości, </w:t>
            </w:r>
          </w:p>
          <w:p w:rsidR="00487FF6" w:rsidRPr="00487FF6" w:rsidRDefault="00487FF6" w:rsidP="00487FF6">
            <w:pPr>
              <w:pStyle w:val="Akapitzlist"/>
              <w:numPr>
                <w:ilvl w:val="0"/>
                <w:numId w:val="25"/>
              </w:numPr>
              <w:ind w:left="354"/>
              <w:cnfStyle w:val="000000000000"/>
              <w:rPr>
                <w:rFonts w:ascii="Calibri" w:hAnsi="Calibri" w:cs="Calibri"/>
                <w:sz w:val="18"/>
                <w:szCs w:val="18"/>
              </w:rPr>
            </w:pPr>
            <w:r w:rsidRPr="00487FF6">
              <w:rPr>
                <w:rFonts w:ascii="Calibri" w:hAnsi="Calibri" w:cs="Calibri"/>
                <w:sz w:val="18"/>
                <w:szCs w:val="18"/>
              </w:rPr>
              <w:t xml:space="preserve">niskie aspiracje społeczne, </w:t>
            </w:r>
          </w:p>
          <w:p w:rsidR="00487FF6" w:rsidRPr="00487FF6" w:rsidRDefault="00487FF6" w:rsidP="00487FF6">
            <w:pPr>
              <w:pStyle w:val="Akapitzlist"/>
              <w:numPr>
                <w:ilvl w:val="0"/>
                <w:numId w:val="25"/>
              </w:numPr>
              <w:ind w:left="354"/>
              <w:cnfStyle w:val="000000000000"/>
              <w:rPr>
                <w:rFonts w:ascii="Calibri" w:hAnsi="Calibri" w:cs="Calibri"/>
                <w:sz w:val="18"/>
                <w:szCs w:val="18"/>
              </w:rPr>
            </w:pPr>
            <w:r w:rsidRPr="00487FF6">
              <w:rPr>
                <w:rFonts w:ascii="Calibri" w:hAnsi="Calibri" w:cs="Calibri"/>
                <w:sz w:val="18"/>
                <w:szCs w:val="18"/>
              </w:rPr>
              <w:t xml:space="preserve">utrwalanie się postaw bierności zawodowej, </w:t>
            </w:r>
          </w:p>
        </w:tc>
        <w:tc>
          <w:tcPr>
            <w:tcW w:w="2335" w:type="dxa"/>
          </w:tcPr>
          <w:p w:rsidR="00487FF6" w:rsidRPr="00487FF6" w:rsidRDefault="00487FF6" w:rsidP="00487FF6">
            <w:pPr>
              <w:pStyle w:val="Akapitzlist"/>
              <w:numPr>
                <w:ilvl w:val="0"/>
                <w:numId w:val="25"/>
              </w:numPr>
              <w:ind w:left="354"/>
              <w:cnfStyle w:val="000000000000"/>
              <w:rPr>
                <w:rFonts w:ascii="Calibri" w:hAnsi="Calibri" w:cs="Calibri"/>
                <w:sz w:val="18"/>
                <w:szCs w:val="18"/>
              </w:rPr>
            </w:pPr>
            <w:r w:rsidRPr="00487FF6">
              <w:rPr>
                <w:rFonts w:ascii="Calibri" w:hAnsi="Calibri" w:cs="Calibri"/>
                <w:sz w:val="18"/>
                <w:szCs w:val="18"/>
              </w:rPr>
              <w:t xml:space="preserve">bezrobotni, w szczególności długotrwale bezrobotni, </w:t>
            </w:r>
          </w:p>
          <w:p w:rsidR="00487FF6" w:rsidRPr="00487FF6" w:rsidRDefault="00487FF6" w:rsidP="00487FF6">
            <w:pPr>
              <w:pStyle w:val="Akapitzlist"/>
              <w:numPr>
                <w:ilvl w:val="0"/>
                <w:numId w:val="25"/>
              </w:numPr>
              <w:ind w:left="354"/>
              <w:cnfStyle w:val="000000000000"/>
              <w:rPr>
                <w:rFonts w:ascii="Calibri" w:hAnsi="Calibri" w:cs="Calibri"/>
                <w:sz w:val="18"/>
                <w:szCs w:val="18"/>
              </w:rPr>
            </w:pPr>
            <w:r w:rsidRPr="00487FF6">
              <w:rPr>
                <w:rFonts w:ascii="Calibri" w:hAnsi="Calibri" w:cs="Calibri"/>
                <w:sz w:val="18"/>
                <w:szCs w:val="18"/>
              </w:rPr>
              <w:t xml:space="preserve">osoby wchodzące na rynek pracy, </w:t>
            </w:r>
          </w:p>
          <w:p w:rsidR="00487FF6" w:rsidRPr="00487FF6" w:rsidRDefault="00487FF6" w:rsidP="00487FF6">
            <w:pPr>
              <w:pStyle w:val="Akapitzlist"/>
              <w:numPr>
                <w:ilvl w:val="0"/>
                <w:numId w:val="25"/>
              </w:numPr>
              <w:ind w:left="354"/>
              <w:cnfStyle w:val="000000000000"/>
              <w:rPr>
                <w:rFonts w:ascii="Calibri" w:hAnsi="Calibri" w:cs="Calibri"/>
                <w:sz w:val="18"/>
                <w:szCs w:val="18"/>
              </w:rPr>
            </w:pPr>
            <w:r w:rsidRPr="00487FF6">
              <w:rPr>
                <w:rFonts w:ascii="Calibri" w:hAnsi="Calibri" w:cs="Calibri"/>
                <w:sz w:val="18"/>
                <w:szCs w:val="18"/>
              </w:rPr>
              <w:t xml:space="preserve">mieszkańcy o niskich kwalifikacjach zawodowych, </w:t>
            </w:r>
          </w:p>
          <w:p w:rsidR="00487FF6" w:rsidRPr="00487FF6" w:rsidRDefault="00487FF6" w:rsidP="00487FF6">
            <w:pPr>
              <w:pStyle w:val="Akapitzlist"/>
              <w:numPr>
                <w:ilvl w:val="0"/>
                <w:numId w:val="25"/>
              </w:numPr>
              <w:spacing w:after="200" w:line="276" w:lineRule="auto"/>
              <w:ind w:left="354"/>
              <w:cnfStyle w:val="000000000000"/>
              <w:rPr>
                <w:rFonts w:ascii="Calibri" w:hAnsi="Calibri" w:cs="Calibri"/>
                <w:sz w:val="18"/>
                <w:szCs w:val="18"/>
              </w:rPr>
            </w:pPr>
            <w:r w:rsidRPr="00487FF6">
              <w:rPr>
                <w:rFonts w:ascii="Calibri" w:hAnsi="Calibri" w:cs="Calibri"/>
                <w:sz w:val="18"/>
                <w:szCs w:val="18"/>
              </w:rPr>
              <w:t xml:space="preserve">mieszkańcy o niskich kwalifikacjach społecznych, </w:t>
            </w:r>
          </w:p>
          <w:p w:rsidR="00487FF6" w:rsidRPr="00487FF6" w:rsidRDefault="00487FF6" w:rsidP="00D11C75">
            <w:pPr>
              <w:cnfStyle w:val="000000000000"/>
              <w:rPr>
                <w:rFonts w:ascii="Calibri" w:hAnsi="Calibri" w:cs="Calibri"/>
                <w:sz w:val="18"/>
                <w:szCs w:val="18"/>
              </w:rPr>
            </w:pPr>
          </w:p>
        </w:tc>
        <w:tc>
          <w:tcPr>
            <w:tcW w:w="2996" w:type="dxa"/>
          </w:tcPr>
          <w:p w:rsidR="00487FF6" w:rsidRPr="00487FF6" w:rsidRDefault="00487FF6" w:rsidP="00487FF6">
            <w:pPr>
              <w:pStyle w:val="Akapitzlist"/>
              <w:numPr>
                <w:ilvl w:val="0"/>
                <w:numId w:val="25"/>
              </w:numPr>
              <w:ind w:left="354"/>
              <w:cnfStyle w:val="000000000000"/>
              <w:rPr>
                <w:rFonts w:ascii="Calibri" w:hAnsi="Calibri" w:cs="Calibri"/>
                <w:sz w:val="18"/>
                <w:szCs w:val="18"/>
              </w:rPr>
            </w:pPr>
            <w:r w:rsidRPr="00487FF6">
              <w:rPr>
                <w:rFonts w:ascii="Calibri" w:hAnsi="Calibri" w:cs="Calibri"/>
                <w:sz w:val="18"/>
                <w:szCs w:val="18"/>
              </w:rPr>
              <w:t>spadek liczby osób bezrobotnych w wyniku rozwoju rynku pracy,</w:t>
            </w:r>
          </w:p>
          <w:p w:rsidR="00487FF6" w:rsidRPr="00487FF6" w:rsidRDefault="00487FF6" w:rsidP="00487FF6">
            <w:pPr>
              <w:pStyle w:val="Akapitzlist"/>
              <w:numPr>
                <w:ilvl w:val="0"/>
                <w:numId w:val="25"/>
              </w:numPr>
              <w:ind w:left="354"/>
              <w:cnfStyle w:val="000000000000"/>
              <w:rPr>
                <w:rFonts w:ascii="Calibri" w:hAnsi="Calibri" w:cs="Calibri"/>
                <w:sz w:val="18"/>
                <w:szCs w:val="18"/>
              </w:rPr>
            </w:pPr>
            <w:r w:rsidRPr="00487FF6">
              <w:rPr>
                <w:rFonts w:ascii="Calibri" w:hAnsi="Calibri" w:cs="Calibri"/>
                <w:sz w:val="18"/>
                <w:szCs w:val="18"/>
              </w:rPr>
              <w:t>poprawa dostępu do aktywnych usług świadczonych przez PUP,</w:t>
            </w:r>
          </w:p>
          <w:p w:rsidR="00487FF6" w:rsidRPr="00487FF6" w:rsidRDefault="00487FF6" w:rsidP="00487FF6">
            <w:pPr>
              <w:pStyle w:val="Akapitzlist"/>
              <w:numPr>
                <w:ilvl w:val="0"/>
                <w:numId w:val="25"/>
              </w:numPr>
              <w:ind w:left="354"/>
              <w:cnfStyle w:val="000000000000"/>
              <w:rPr>
                <w:rFonts w:ascii="Calibri" w:hAnsi="Calibri" w:cs="Calibri"/>
                <w:sz w:val="18"/>
                <w:szCs w:val="18"/>
              </w:rPr>
            </w:pPr>
            <w:r w:rsidRPr="00487FF6">
              <w:rPr>
                <w:rFonts w:ascii="Calibri" w:hAnsi="Calibri" w:cs="Calibri"/>
                <w:sz w:val="18"/>
                <w:szCs w:val="18"/>
              </w:rPr>
              <w:t xml:space="preserve">wzrost oczekiwań dot.  kompetencji zawodowych i potencjału mieszkańców, </w:t>
            </w:r>
          </w:p>
          <w:p w:rsidR="00487FF6" w:rsidRPr="00487FF6" w:rsidRDefault="00487FF6" w:rsidP="00487FF6">
            <w:pPr>
              <w:pStyle w:val="Akapitzlist"/>
              <w:numPr>
                <w:ilvl w:val="0"/>
                <w:numId w:val="25"/>
              </w:numPr>
              <w:ind w:left="354"/>
              <w:cnfStyle w:val="000000000000"/>
              <w:rPr>
                <w:rFonts w:ascii="Calibri" w:hAnsi="Calibri" w:cs="Calibri"/>
                <w:sz w:val="18"/>
                <w:szCs w:val="18"/>
              </w:rPr>
            </w:pPr>
            <w:r w:rsidRPr="00487FF6">
              <w:rPr>
                <w:rFonts w:ascii="Calibri" w:hAnsi="Calibri" w:cs="Calibri"/>
                <w:sz w:val="18"/>
                <w:szCs w:val="18"/>
              </w:rPr>
              <w:t xml:space="preserve">wzrost aspiracji życiowych mieszkańców, </w:t>
            </w:r>
          </w:p>
          <w:p w:rsidR="00487FF6" w:rsidRPr="00487FF6" w:rsidRDefault="00487FF6" w:rsidP="00487FF6">
            <w:pPr>
              <w:pStyle w:val="Akapitzlist"/>
              <w:numPr>
                <w:ilvl w:val="0"/>
                <w:numId w:val="25"/>
              </w:numPr>
              <w:ind w:left="354"/>
              <w:cnfStyle w:val="000000000000"/>
              <w:rPr>
                <w:rFonts w:ascii="Calibri" w:hAnsi="Calibri" w:cs="Calibri"/>
                <w:sz w:val="18"/>
                <w:szCs w:val="18"/>
              </w:rPr>
            </w:pPr>
            <w:r w:rsidRPr="00487FF6">
              <w:rPr>
                <w:rFonts w:ascii="Calibri" w:hAnsi="Calibri" w:cs="Calibri"/>
                <w:sz w:val="18"/>
                <w:szCs w:val="18"/>
              </w:rPr>
              <w:t xml:space="preserve">realizacja procesów transformacji społeczno- gospodarczej w regionie, </w:t>
            </w:r>
          </w:p>
          <w:p w:rsidR="00487FF6" w:rsidRPr="00487FF6" w:rsidRDefault="00487FF6" w:rsidP="00487FF6">
            <w:pPr>
              <w:pStyle w:val="Akapitzlist"/>
              <w:numPr>
                <w:ilvl w:val="0"/>
                <w:numId w:val="25"/>
              </w:numPr>
              <w:ind w:left="354"/>
              <w:cnfStyle w:val="000000000000"/>
              <w:rPr>
                <w:rFonts w:ascii="Calibri" w:hAnsi="Calibri" w:cs="Calibri"/>
                <w:sz w:val="18"/>
                <w:szCs w:val="18"/>
              </w:rPr>
            </w:pPr>
            <w:r w:rsidRPr="00487FF6">
              <w:rPr>
                <w:rFonts w:ascii="Calibri" w:hAnsi="Calibri" w:cs="Calibri"/>
                <w:sz w:val="18"/>
                <w:szCs w:val="18"/>
              </w:rPr>
              <w:t xml:space="preserve">zmiana formuły pracy w niektórych obszarach gospodarki; </w:t>
            </w:r>
          </w:p>
        </w:tc>
      </w:tr>
      <w:tr w:rsidR="00487FF6" w:rsidRPr="00487FF6" w:rsidTr="00487FF6">
        <w:tc>
          <w:tcPr>
            <w:cnfStyle w:val="001000000000"/>
            <w:tcW w:w="2122" w:type="dxa"/>
          </w:tcPr>
          <w:p w:rsidR="00487FF6" w:rsidRPr="00487FF6" w:rsidRDefault="00487FF6" w:rsidP="00D11C75">
            <w:pPr>
              <w:rPr>
                <w:rFonts w:ascii="Calibri" w:hAnsi="Calibri" w:cs="Calibri"/>
              </w:rPr>
            </w:pPr>
            <w:r w:rsidRPr="00487FF6">
              <w:rPr>
                <w:rFonts w:ascii="Calibri" w:hAnsi="Calibri" w:cs="Calibri"/>
              </w:rPr>
              <w:t>Niepełnosprawność</w:t>
            </w:r>
          </w:p>
        </w:tc>
        <w:tc>
          <w:tcPr>
            <w:tcW w:w="2067" w:type="dxa"/>
          </w:tcPr>
          <w:p w:rsidR="00487FF6" w:rsidRPr="00487FF6" w:rsidRDefault="00487FF6" w:rsidP="00487FF6">
            <w:pPr>
              <w:pStyle w:val="Akapitzlist"/>
              <w:numPr>
                <w:ilvl w:val="0"/>
                <w:numId w:val="25"/>
              </w:numPr>
              <w:ind w:left="354"/>
              <w:cnfStyle w:val="000000000000"/>
              <w:rPr>
                <w:rFonts w:ascii="Calibri" w:hAnsi="Calibri" w:cs="Calibri"/>
                <w:sz w:val="18"/>
                <w:szCs w:val="18"/>
              </w:rPr>
            </w:pPr>
            <w:r w:rsidRPr="00487FF6">
              <w:rPr>
                <w:rFonts w:ascii="Calibri" w:hAnsi="Calibri" w:cs="Calibri"/>
                <w:sz w:val="18"/>
                <w:szCs w:val="18"/>
              </w:rPr>
              <w:t>wady wrodzone,</w:t>
            </w:r>
          </w:p>
          <w:p w:rsidR="00487FF6" w:rsidRPr="00487FF6" w:rsidRDefault="00487FF6" w:rsidP="00487FF6">
            <w:pPr>
              <w:pStyle w:val="Akapitzlist"/>
              <w:numPr>
                <w:ilvl w:val="0"/>
                <w:numId w:val="25"/>
              </w:numPr>
              <w:ind w:left="354"/>
              <w:cnfStyle w:val="000000000000"/>
              <w:rPr>
                <w:rFonts w:ascii="Calibri" w:hAnsi="Calibri" w:cs="Calibri"/>
                <w:sz w:val="18"/>
                <w:szCs w:val="18"/>
              </w:rPr>
            </w:pPr>
            <w:r w:rsidRPr="00487FF6">
              <w:rPr>
                <w:rFonts w:ascii="Calibri" w:hAnsi="Calibri" w:cs="Calibri"/>
                <w:sz w:val="18"/>
                <w:szCs w:val="18"/>
              </w:rPr>
              <w:t xml:space="preserve">choroby  i choroby przewlekłe, </w:t>
            </w:r>
          </w:p>
          <w:p w:rsidR="00487FF6" w:rsidRPr="00487FF6" w:rsidRDefault="00487FF6" w:rsidP="00487FF6">
            <w:pPr>
              <w:pStyle w:val="Akapitzlist"/>
              <w:numPr>
                <w:ilvl w:val="0"/>
                <w:numId w:val="25"/>
              </w:numPr>
              <w:ind w:left="354"/>
              <w:cnfStyle w:val="000000000000"/>
              <w:rPr>
                <w:rFonts w:ascii="Calibri" w:hAnsi="Calibri" w:cs="Calibri"/>
                <w:sz w:val="18"/>
                <w:szCs w:val="18"/>
              </w:rPr>
            </w:pPr>
            <w:r w:rsidRPr="00487FF6">
              <w:rPr>
                <w:rFonts w:ascii="Calibri" w:hAnsi="Calibri" w:cs="Calibri"/>
                <w:sz w:val="18"/>
                <w:szCs w:val="18"/>
              </w:rPr>
              <w:t>zdarzenia nagłe np. wypadki,</w:t>
            </w:r>
          </w:p>
          <w:p w:rsidR="00487FF6" w:rsidRPr="00487FF6" w:rsidRDefault="00487FF6" w:rsidP="00487FF6">
            <w:pPr>
              <w:pStyle w:val="Akapitzlist"/>
              <w:numPr>
                <w:ilvl w:val="0"/>
                <w:numId w:val="25"/>
              </w:numPr>
              <w:ind w:left="354"/>
              <w:cnfStyle w:val="000000000000"/>
              <w:rPr>
                <w:rFonts w:ascii="Calibri" w:hAnsi="Calibri" w:cs="Calibri"/>
                <w:sz w:val="18"/>
                <w:szCs w:val="18"/>
              </w:rPr>
            </w:pPr>
            <w:r w:rsidRPr="00487FF6">
              <w:rPr>
                <w:rFonts w:ascii="Calibri" w:hAnsi="Calibri" w:cs="Calibri"/>
                <w:sz w:val="18"/>
                <w:szCs w:val="18"/>
              </w:rPr>
              <w:t xml:space="preserve">podeszły wiek; </w:t>
            </w:r>
          </w:p>
          <w:p w:rsidR="00487FF6" w:rsidRPr="00487FF6" w:rsidRDefault="00487FF6" w:rsidP="00D11C75">
            <w:pPr>
              <w:cnfStyle w:val="000000000000"/>
              <w:rPr>
                <w:rFonts w:ascii="Calibri" w:hAnsi="Calibri" w:cs="Calibri"/>
                <w:sz w:val="18"/>
                <w:szCs w:val="18"/>
              </w:rPr>
            </w:pPr>
          </w:p>
        </w:tc>
        <w:tc>
          <w:tcPr>
            <w:tcW w:w="2335" w:type="dxa"/>
          </w:tcPr>
          <w:p w:rsidR="00487FF6" w:rsidRPr="00487FF6" w:rsidRDefault="00487FF6" w:rsidP="00487FF6">
            <w:pPr>
              <w:pStyle w:val="Akapitzlist"/>
              <w:numPr>
                <w:ilvl w:val="0"/>
                <w:numId w:val="25"/>
              </w:numPr>
              <w:spacing w:before="100"/>
              <w:ind w:left="354"/>
              <w:cnfStyle w:val="000000000000"/>
              <w:rPr>
                <w:rFonts w:ascii="Calibri" w:hAnsi="Calibri" w:cs="Calibri"/>
                <w:sz w:val="18"/>
                <w:szCs w:val="18"/>
              </w:rPr>
            </w:pPr>
            <w:r w:rsidRPr="00487FF6">
              <w:rPr>
                <w:rFonts w:ascii="Calibri" w:hAnsi="Calibri" w:cs="Calibri"/>
                <w:sz w:val="18"/>
                <w:szCs w:val="18"/>
              </w:rPr>
              <w:t>osoby z niepełnosprawnościami,</w:t>
            </w:r>
          </w:p>
          <w:p w:rsidR="00487FF6" w:rsidRPr="00487FF6" w:rsidRDefault="00487FF6" w:rsidP="00487FF6">
            <w:pPr>
              <w:pStyle w:val="Akapitzlist"/>
              <w:numPr>
                <w:ilvl w:val="0"/>
                <w:numId w:val="25"/>
              </w:numPr>
              <w:spacing w:before="100"/>
              <w:ind w:left="354"/>
              <w:cnfStyle w:val="000000000000"/>
              <w:rPr>
                <w:rFonts w:ascii="Calibri" w:hAnsi="Calibri" w:cs="Calibri"/>
                <w:sz w:val="18"/>
                <w:szCs w:val="18"/>
              </w:rPr>
            </w:pPr>
            <w:r w:rsidRPr="00487FF6">
              <w:rPr>
                <w:rFonts w:ascii="Calibri" w:hAnsi="Calibri" w:cs="Calibri"/>
                <w:sz w:val="18"/>
                <w:szCs w:val="18"/>
              </w:rPr>
              <w:t xml:space="preserve">opiekunowie osób z niepełnosprawnościami, </w:t>
            </w:r>
          </w:p>
          <w:p w:rsidR="00487FF6" w:rsidRPr="00487FF6" w:rsidRDefault="00487FF6" w:rsidP="00487FF6">
            <w:pPr>
              <w:pStyle w:val="Akapitzlist"/>
              <w:numPr>
                <w:ilvl w:val="0"/>
                <w:numId w:val="25"/>
              </w:numPr>
              <w:spacing w:before="100"/>
              <w:ind w:left="354"/>
              <w:cnfStyle w:val="000000000000"/>
              <w:rPr>
                <w:rFonts w:ascii="Calibri" w:hAnsi="Calibri" w:cs="Calibri"/>
                <w:sz w:val="18"/>
                <w:szCs w:val="18"/>
              </w:rPr>
            </w:pPr>
            <w:r w:rsidRPr="00487FF6">
              <w:rPr>
                <w:rFonts w:ascii="Calibri" w:hAnsi="Calibri" w:cs="Calibri"/>
                <w:sz w:val="18"/>
                <w:szCs w:val="18"/>
              </w:rPr>
              <w:t>osoby w podeszłym wieku;</w:t>
            </w:r>
          </w:p>
        </w:tc>
        <w:tc>
          <w:tcPr>
            <w:tcW w:w="2996" w:type="dxa"/>
          </w:tcPr>
          <w:p w:rsidR="00487FF6" w:rsidRPr="00487FF6" w:rsidRDefault="00487FF6" w:rsidP="00487FF6">
            <w:pPr>
              <w:pStyle w:val="Akapitzlist"/>
              <w:numPr>
                <w:ilvl w:val="0"/>
                <w:numId w:val="25"/>
              </w:numPr>
              <w:spacing w:before="100"/>
              <w:ind w:left="354"/>
              <w:cnfStyle w:val="000000000000"/>
              <w:rPr>
                <w:rFonts w:ascii="Calibri" w:hAnsi="Calibri" w:cs="Calibri"/>
                <w:sz w:val="18"/>
                <w:szCs w:val="18"/>
              </w:rPr>
            </w:pPr>
            <w:r w:rsidRPr="00487FF6">
              <w:rPr>
                <w:rFonts w:ascii="Calibri" w:hAnsi="Calibri" w:cs="Calibri"/>
                <w:sz w:val="18"/>
                <w:szCs w:val="18"/>
              </w:rPr>
              <w:t>starzenie się społeczeństwa,</w:t>
            </w:r>
          </w:p>
          <w:p w:rsidR="00487FF6" w:rsidRPr="00487FF6" w:rsidRDefault="00487FF6" w:rsidP="00487FF6">
            <w:pPr>
              <w:pStyle w:val="Akapitzlist"/>
              <w:numPr>
                <w:ilvl w:val="0"/>
                <w:numId w:val="25"/>
              </w:numPr>
              <w:spacing w:before="100"/>
              <w:ind w:left="354"/>
              <w:cnfStyle w:val="000000000000"/>
              <w:rPr>
                <w:rFonts w:ascii="Calibri" w:hAnsi="Calibri" w:cs="Calibri"/>
                <w:sz w:val="18"/>
                <w:szCs w:val="18"/>
              </w:rPr>
            </w:pPr>
            <w:r w:rsidRPr="00487FF6">
              <w:rPr>
                <w:rFonts w:ascii="Calibri" w:hAnsi="Calibri" w:cs="Calibri"/>
                <w:sz w:val="18"/>
                <w:szCs w:val="18"/>
              </w:rPr>
              <w:t>wydłużenie przeciętnej długości trwania życia,</w:t>
            </w:r>
          </w:p>
          <w:p w:rsidR="00487FF6" w:rsidRPr="00487FF6" w:rsidRDefault="00487FF6" w:rsidP="00487FF6">
            <w:pPr>
              <w:pStyle w:val="Akapitzlist"/>
              <w:numPr>
                <w:ilvl w:val="0"/>
                <w:numId w:val="25"/>
              </w:numPr>
              <w:spacing w:before="100"/>
              <w:ind w:left="354"/>
              <w:cnfStyle w:val="000000000000"/>
              <w:rPr>
                <w:rFonts w:ascii="Calibri" w:hAnsi="Calibri" w:cs="Calibri"/>
                <w:sz w:val="18"/>
                <w:szCs w:val="18"/>
              </w:rPr>
            </w:pPr>
            <w:r w:rsidRPr="00487FF6">
              <w:rPr>
                <w:rFonts w:ascii="Calibri" w:hAnsi="Calibri" w:cs="Calibri"/>
                <w:sz w:val="18"/>
                <w:szCs w:val="18"/>
              </w:rPr>
              <w:t xml:space="preserve">ograniczenia dostępu do usług zdrowotnych, </w:t>
            </w:r>
          </w:p>
          <w:p w:rsidR="00487FF6" w:rsidRPr="00487FF6" w:rsidRDefault="00487FF6" w:rsidP="00487FF6">
            <w:pPr>
              <w:pStyle w:val="Akapitzlist"/>
              <w:numPr>
                <w:ilvl w:val="0"/>
                <w:numId w:val="25"/>
              </w:numPr>
              <w:spacing w:before="100"/>
              <w:ind w:left="354"/>
              <w:cnfStyle w:val="000000000000"/>
              <w:rPr>
                <w:rFonts w:ascii="Calibri" w:hAnsi="Calibri" w:cs="Calibri"/>
                <w:sz w:val="18"/>
                <w:szCs w:val="18"/>
              </w:rPr>
            </w:pPr>
            <w:r w:rsidRPr="00487FF6">
              <w:rPr>
                <w:rFonts w:ascii="Calibri" w:hAnsi="Calibri" w:cs="Calibri"/>
                <w:sz w:val="18"/>
                <w:szCs w:val="18"/>
              </w:rPr>
              <w:t xml:space="preserve">pojawienie się nowych zagrożeń epidemicznych skutkujących ograniczeniem sprawności i pogorszeniem stanu zdrowia, </w:t>
            </w:r>
          </w:p>
          <w:p w:rsidR="00487FF6" w:rsidRPr="00487FF6" w:rsidRDefault="00487FF6" w:rsidP="00487FF6">
            <w:pPr>
              <w:pStyle w:val="Akapitzlist"/>
              <w:numPr>
                <w:ilvl w:val="0"/>
                <w:numId w:val="25"/>
              </w:numPr>
              <w:spacing w:before="100"/>
              <w:ind w:left="354"/>
              <w:cnfStyle w:val="000000000000"/>
              <w:rPr>
                <w:rFonts w:ascii="Calibri" w:hAnsi="Calibri" w:cs="Calibri"/>
                <w:sz w:val="18"/>
                <w:szCs w:val="18"/>
              </w:rPr>
            </w:pPr>
            <w:r w:rsidRPr="00487FF6">
              <w:rPr>
                <w:rFonts w:ascii="Calibri" w:hAnsi="Calibri" w:cs="Calibri"/>
                <w:sz w:val="18"/>
                <w:szCs w:val="18"/>
              </w:rPr>
              <w:t>likwidacja barier architektonicznych w miejscach publicznych,</w:t>
            </w:r>
          </w:p>
          <w:p w:rsidR="00487FF6" w:rsidRPr="00487FF6" w:rsidRDefault="00487FF6" w:rsidP="00487FF6">
            <w:pPr>
              <w:pStyle w:val="Akapitzlist"/>
              <w:numPr>
                <w:ilvl w:val="0"/>
                <w:numId w:val="25"/>
              </w:numPr>
              <w:spacing w:before="100"/>
              <w:ind w:left="354"/>
              <w:cnfStyle w:val="000000000000"/>
              <w:rPr>
                <w:rFonts w:ascii="Calibri" w:hAnsi="Calibri" w:cs="Calibri"/>
                <w:sz w:val="18"/>
                <w:szCs w:val="18"/>
              </w:rPr>
            </w:pPr>
            <w:r w:rsidRPr="00487FF6">
              <w:rPr>
                <w:rFonts w:ascii="Calibri" w:hAnsi="Calibri" w:cs="Calibri"/>
                <w:sz w:val="18"/>
                <w:szCs w:val="18"/>
              </w:rPr>
              <w:t>rozwój form reintegracji zawodowej i społecznej,</w:t>
            </w:r>
          </w:p>
          <w:p w:rsidR="00487FF6" w:rsidRPr="00487FF6" w:rsidRDefault="00487FF6" w:rsidP="00487FF6">
            <w:pPr>
              <w:pStyle w:val="Akapitzlist"/>
              <w:numPr>
                <w:ilvl w:val="0"/>
                <w:numId w:val="25"/>
              </w:numPr>
              <w:spacing w:before="100"/>
              <w:ind w:left="354"/>
              <w:cnfStyle w:val="000000000000"/>
              <w:rPr>
                <w:rFonts w:ascii="Calibri" w:hAnsi="Calibri" w:cs="Calibri"/>
                <w:sz w:val="18"/>
                <w:szCs w:val="18"/>
              </w:rPr>
            </w:pPr>
            <w:r w:rsidRPr="00487FF6">
              <w:rPr>
                <w:rFonts w:ascii="Calibri" w:hAnsi="Calibri" w:cs="Calibri"/>
                <w:sz w:val="18"/>
                <w:szCs w:val="18"/>
              </w:rPr>
              <w:t xml:space="preserve">zwiększenie zatrudnienia osób z niepełnosprawnościami, </w:t>
            </w:r>
          </w:p>
          <w:p w:rsidR="00487FF6" w:rsidRPr="00487FF6" w:rsidRDefault="00487FF6" w:rsidP="00487FF6">
            <w:pPr>
              <w:pStyle w:val="Akapitzlist"/>
              <w:numPr>
                <w:ilvl w:val="0"/>
                <w:numId w:val="25"/>
              </w:numPr>
              <w:ind w:left="354"/>
              <w:cnfStyle w:val="000000000000"/>
              <w:rPr>
                <w:rFonts w:ascii="Calibri" w:hAnsi="Calibri" w:cs="Calibri"/>
                <w:sz w:val="18"/>
                <w:szCs w:val="18"/>
              </w:rPr>
            </w:pPr>
            <w:r w:rsidRPr="00487FF6">
              <w:rPr>
                <w:rFonts w:ascii="Calibri" w:hAnsi="Calibri" w:cs="Calibri"/>
                <w:sz w:val="18"/>
                <w:szCs w:val="18"/>
              </w:rPr>
              <w:t>zwiększenie szans edukacyjnych dzieci i młodzieży ze specjalnymi potrzebami edukacyjnymi,</w:t>
            </w:r>
          </w:p>
          <w:p w:rsidR="00487FF6" w:rsidRPr="00487FF6" w:rsidRDefault="00487FF6" w:rsidP="00487FF6">
            <w:pPr>
              <w:pStyle w:val="Akapitzlist"/>
              <w:numPr>
                <w:ilvl w:val="0"/>
                <w:numId w:val="25"/>
              </w:numPr>
              <w:ind w:left="354"/>
              <w:cnfStyle w:val="000000000000"/>
              <w:rPr>
                <w:rFonts w:ascii="Calibri" w:hAnsi="Calibri" w:cs="Calibri"/>
                <w:sz w:val="18"/>
                <w:szCs w:val="18"/>
              </w:rPr>
            </w:pPr>
            <w:r w:rsidRPr="00487FF6">
              <w:rPr>
                <w:rFonts w:ascii="Calibri" w:hAnsi="Calibri" w:cs="Calibri"/>
                <w:sz w:val="18"/>
                <w:szCs w:val="18"/>
              </w:rPr>
              <w:t>ograniczony dostęp do usług opiekuńczych;</w:t>
            </w:r>
          </w:p>
        </w:tc>
      </w:tr>
      <w:tr w:rsidR="00487FF6" w:rsidRPr="00487FF6" w:rsidTr="00487FF6">
        <w:tc>
          <w:tcPr>
            <w:cnfStyle w:val="001000000000"/>
            <w:tcW w:w="2122" w:type="dxa"/>
          </w:tcPr>
          <w:p w:rsidR="00487FF6" w:rsidRPr="00487FF6" w:rsidRDefault="00487FF6" w:rsidP="00D11C75">
            <w:pPr>
              <w:rPr>
                <w:rFonts w:ascii="Calibri" w:hAnsi="Calibri" w:cs="Calibri"/>
              </w:rPr>
            </w:pPr>
            <w:r w:rsidRPr="00487FF6">
              <w:rPr>
                <w:rFonts w:ascii="Calibri" w:hAnsi="Calibri" w:cs="Calibri"/>
              </w:rPr>
              <w:t>Uzależnienia</w:t>
            </w:r>
          </w:p>
        </w:tc>
        <w:tc>
          <w:tcPr>
            <w:tcW w:w="2067" w:type="dxa"/>
          </w:tcPr>
          <w:p w:rsidR="00487FF6" w:rsidRPr="00487FF6" w:rsidRDefault="00487FF6" w:rsidP="00487FF6">
            <w:pPr>
              <w:pStyle w:val="Akapitzlist"/>
              <w:numPr>
                <w:ilvl w:val="0"/>
                <w:numId w:val="25"/>
              </w:numPr>
              <w:ind w:left="354"/>
              <w:cnfStyle w:val="000000000000"/>
              <w:rPr>
                <w:rFonts w:ascii="Calibri" w:hAnsi="Calibri" w:cs="Calibri"/>
                <w:sz w:val="18"/>
                <w:szCs w:val="18"/>
              </w:rPr>
            </w:pPr>
            <w:r w:rsidRPr="00487FF6">
              <w:rPr>
                <w:rFonts w:ascii="Calibri" w:hAnsi="Calibri" w:cs="Calibri"/>
                <w:sz w:val="18"/>
                <w:szCs w:val="18"/>
              </w:rPr>
              <w:t>zaburzone stosunki w rodzinie lub związku,</w:t>
            </w:r>
          </w:p>
          <w:p w:rsidR="00487FF6" w:rsidRPr="00487FF6" w:rsidRDefault="00487FF6" w:rsidP="00487FF6">
            <w:pPr>
              <w:pStyle w:val="Akapitzlist"/>
              <w:numPr>
                <w:ilvl w:val="0"/>
                <w:numId w:val="25"/>
              </w:numPr>
              <w:ind w:left="354"/>
              <w:cnfStyle w:val="000000000000"/>
              <w:rPr>
                <w:rFonts w:ascii="Calibri" w:hAnsi="Calibri" w:cs="Calibri"/>
                <w:sz w:val="18"/>
                <w:szCs w:val="18"/>
              </w:rPr>
            </w:pPr>
            <w:r w:rsidRPr="00487FF6">
              <w:rPr>
                <w:rFonts w:ascii="Calibri" w:hAnsi="Calibri" w:cs="Calibri"/>
                <w:sz w:val="18"/>
                <w:szCs w:val="18"/>
              </w:rPr>
              <w:t xml:space="preserve">rozpad więzi społecznych, </w:t>
            </w:r>
          </w:p>
          <w:p w:rsidR="00487FF6" w:rsidRPr="00487FF6" w:rsidRDefault="00487FF6" w:rsidP="00487FF6">
            <w:pPr>
              <w:pStyle w:val="Akapitzlist"/>
              <w:numPr>
                <w:ilvl w:val="0"/>
                <w:numId w:val="25"/>
              </w:numPr>
              <w:ind w:left="354"/>
              <w:cnfStyle w:val="000000000000"/>
              <w:rPr>
                <w:rFonts w:ascii="Calibri" w:hAnsi="Calibri" w:cs="Calibri"/>
                <w:sz w:val="18"/>
                <w:szCs w:val="18"/>
              </w:rPr>
            </w:pPr>
            <w:r w:rsidRPr="00487FF6">
              <w:rPr>
                <w:rFonts w:ascii="Calibri" w:hAnsi="Calibri" w:cs="Calibri"/>
                <w:sz w:val="18"/>
                <w:szCs w:val="18"/>
              </w:rPr>
              <w:t>niewłaściwe  wzorce społeczne,</w:t>
            </w:r>
          </w:p>
          <w:p w:rsidR="00487FF6" w:rsidRPr="00487FF6" w:rsidRDefault="00487FF6" w:rsidP="00487FF6">
            <w:pPr>
              <w:pStyle w:val="Akapitzlist"/>
              <w:numPr>
                <w:ilvl w:val="0"/>
                <w:numId w:val="25"/>
              </w:numPr>
              <w:ind w:left="354"/>
              <w:cnfStyle w:val="000000000000"/>
              <w:rPr>
                <w:rFonts w:ascii="Calibri" w:hAnsi="Calibri" w:cs="Calibri"/>
                <w:sz w:val="18"/>
                <w:szCs w:val="18"/>
              </w:rPr>
            </w:pPr>
            <w:r w:rsidRPr="00487FF6">
              <w:rPr>
                <w:rFonts w:ascii="Calibri" w:hAnsi="Calibri" w:cs="Calibri"/>
                <w:sz w:val="18"/>
                <w:szCs w:val="18"/>
              </w:rPr>
              <w:t xml:space="preserve">samotność, </w:t>
            </w:r>
          </w:p>
          <w:p w:rsidR="00487FF6" w:rsidRPr="00487FF6" w:rsidRDefault="00487FF6" w:rsidP="00487FF6">
            <w:pPr>
              <w:pStyle w:val="Akapitzlist"/>
              <w:numPr>
                <w:ilvl w:val="0"/>
                <w:numId w:val="25"/>
              </w:numPr>
              <w:ind w:left="354"/>
              <w:cnfStyle w:val="000000000000"/>
              <w:rPr>
                <w:rFonts w:ascii="Calibri" w:hAnsi="Calibri" w:cs="Calibri"/>
                <w:sz w:val="18"/>
                <w:szCs w:val="18"/>
              </w:rPr>
            </w:pPr>
            <w:r w:rsidRPr="00487FF6">
              <w:rPr>
                <w:rFonts w:ascii="Calibri" w:hAnsi="Calibri" w:cs="Calibri"/>
                <w:sz w:val="18"/>
                <w:szCs w:val="18"/>
              </w:rPr>
              <w:lastRenderedPageBreak/>
              <w:t xml:space="preserve">brak motywacji, </w:t>
            </w:r>
          </w:p>
          <w:p w:rsidR="00487FF6" w:rsidRPr="00487FF6" w:rsidRDefault="00487FF6" w:rsidP="00487FF6">
            <w:pPr>
              <w:pStyle w:val="Akapitzlist"/>
              <w:numPr>
                <w:ilvl w:val="0"/>
                <w:numId w:val="25"/>
              </w:numPr>
              <w:ind w:left="354"/>
              <w:cnfStyle w:val="000000000000"/>
              <w:rPr>
                <w:rFonts w:ascii="Calibri" w:hAnsi="Calibri" w:cs="Calibri"/>
                <w:sz w:val="18"/>
                <w:szCs w:val="18"/>
              </w:rPr>
            </w:pPr>
            <w:r w:rsidRPr="00487FF6">
              <w:rPr>
                <w:rFonts w:ascii="Calibri" w:hAnsi="Calibri" w:cs="Calibri"/>
                <w:sz w:val="18"/>
                <w:szCs w:val="18"/>
              </w:rPr>
              <w:t>bezrobocie;</w:t>
            </w:r>
          </w:p>
        </w:tc>
        <w:tc>
          <w:tcPr>
            <w:tcW w:w="2335" w:type="dxa"/>
          </w:tcPr>
          <w:p w:rsidR="00487FF6" w:rsidRPr="00487FF6" w:rsidRDefault="00487FF6" w:rsidP="00487FF6">
            <w:pPr>
              <w:pStyle w:val="Akapitzlist"/>
              <w:numPr>
                <w:ilvl w:val="0"/>
                <w:numId w:val="25"/>
              </w:numPr>
              <w:ind w:left="354"/>
              <w:cnfStyle w:val="000000000000"/>
              <w:rPr>
                <w:rFonts w:ascii="Calibri" w:hAnsi="Calibri" w:cs="Calibri"/>
                <w:sz w:val="18"/>
                <w:szCs w:val="18"/>
              </w:rPr>
            </w:pPr>
            <w:r w:rsidRPr="00487FF6">
              <w:rPr>
                <w:rFonts w:ascii="Calibri" w:hAnsi="Calibri" w:cs="Calibri"/>
                <w:sz w:val="18"/>
                <w:szCs w:val="18"/>
              </w:rPr>
              <w:lastRenderedPageBreak/>
              <w:t>osoby uzależnione od alkoholu, narkotyków i innych środków psychoaktywnych,</w:t>
            </w:r>
          </w:p>
          <w:p w:rsidR="00487FF6" w:rsidRPr="00487FF6" w:rsidRDefault="00487FF6" w:rsidP="00487FF6">
            <w:pPr>
              <w:pStyle w:val="Akapitzlist"/>
              <w:numPr>
                <w:ilvl w:val="0"/>
                <w:numId w:val="25"/>
              </w:numPr>
              <w:ind w:left="354"/>
              <w:cnfStyle w:val="000000000000"/>
              <w:rPr>
                <w:rFonts w:ascii="Calibri" w:hAnsi="Calibri" w:cs="Calibri"/>
                <w:sz w:val="18"/>
                <w:szCs w:val="18"/>
              </w:rPr>
            </w:pPr>
            <w:r w:rsidRPr="00487FF6">
              <w:rPr>
                <w:rFonts w:ascii="Calibri" w:hAnsi="Calibri" w:cs="Calibri"/>
                <w:sz w:val="18"/>
                <w:szCs w:val="18"/>
              </w:rPr>
              <w:t xml:space="preserve">rodziny, </w:t>
            </w:r>
          </w:p>
          <w:p w:rsidR="00487FF6" w:rsidRPr="00487FF6" w:rsidRDefault="00487FF6" w:rsidP="00487FF6">
            <w:pPr>
              <w:pStyle w:val="Akapitzlist"/>
              <w:numPr>
                <w:ilvl w:val="0"/>
                <w:numId w:val="25"/>
              </w:numPr>
              <w:ind w:left="354"/>
              <w:cnfStyle w:val="000000000000"/>
              <w:rPr>
                <w:rFonts w:ascii="Calibri" w:hAnsi="Calibri" w:cs="Calibri"/>
                <w:sz w:val="18"/>
                <w:szCs w:val="18"/>
              </w:rPr>
            </w:pPr>
            <w:r w:rsidRPr="00487FF6">
              <w:rPr>
                <w:rFonts w:ascii="Calibri" w:hAnsi="Calibri" w:cs="Calibri"/>
                <w:sz w:val="18"/>
                <w:szCs w:val="18"/>
              </w:rPr>
              <w:t xml:space="preserve">młodzież; </w:t>
            </w:r>
          </w:p>
          <w:p w:rsidR="00487FF6" w:rsidRPr="00487FF6" w:rsidRDefault="00487FF6" w:rsidP="00D11C75">
            <w:pPr>
              <w:cnfStyle w:val="000000000000"/>
              <w:rPr>
                <w:rFonts w:ascii="Calibri" w:hAnsi="Calibri" w:cs="Calibri"/>
                <w:sz w:val="18"/>
                <w:szCs w:val="18"/>
              </w:rPr>
            </w:pPr>
          </w:p>
        </w:tc>
        <w:tc>
          <w:tcPr>
            <w:tcW w:w="2996" w:type="dxa"/>
          </w:tcPr>
          <w:p w:rsidR="00487FF6" w:rsidRPr="00487FF6" w:rsidRDefault="00487FF6" w:rsidP="00487FF6">
            <w:pPr>
              <w:pStyle w:val="Akapitzlist"/>
              <w:numPr>
                <w:ilvl w:val="0"/>
                <w:numId w:val="25"/>
              </w:numPr>
              <w:ind w:left="354"/>
              <w:cnfStyle w:val="000000000000"/>
              <w:rPr>
                <w:rFonts w:ascii="Calibri" w:hAnsi="Calibri" w:cs="Calibri"/>
                <w:sz w:val="18"/>
                <w:szCs w:val="18"/>
              </w:rPr>
            </w:pPr>
            <w:r w:rsidRPr="00487FF6">
              <w:rPr>
                <w:rFonts w:ascii="Calibri" w:hAnsi="Calibri" w:cs="Calibri"/>
                <w:sz w:val="18"/>
                <w:szCs w:val="18"/>
              </w:rPr>
              <w:t>wzrost efektywności  zrealizowanych programów profilaktycznych,</w:t>
            </w:r>
          </w:p>
          <w:p w:rsidR="00487FF6" w:rsidRPr="00487FF6" w:rsidRDefault="00487FF6" w:rsidP="00487FF6">
            <w:pPr>
              <w:pStyle w:val="Akapitzlist"/>
              <w:numPr>
                <w:ilvl w:val="0"/>
                <w:numId w:val="25"/>
              </w:numPr>
              <w:ind w:left="354"/>
              <w:cnfStyle w:val="000000000000"/>
              <w:rPr>
                <w:rFonts w:ascii="Calibri" w:hAnsi="Calibri" w:cs="Calibri"/>
                <w:sz w:val="18"/>
                <w:szCs w:val="18"/>
              </w:rPr>
            </w:pPr>
            <w:r w:rsidRPr="00487FF6">
              <w:rPr>
                <w:rFonts w:ascii="Calibri" w:hAnsi="Calibri" w:cs="Calibri"/>
                <w:sz w:val="18"/>
                <w:szCs w:val="18"/>
              </w:rPr>
              <w:t xml:space="preserve">rosnąca dostępność i wielkość środków  powodujących uzależnienia, </w:t>
            </w:r>
          </w:p>
          <w:p w:rsidR="00487FF6" w:rsidRPr="00487FF6" w:rsidRDefault="00487FF6" w:rsidP="00487FF6">
            <w:pPr>
              <w:pStyle w:val="Akapitzlist"/>
              <w:numPr>
                <w:ilvl w:val="0"/>
                <w:numId w:val="25"/>
              </w:numPr>
              <w:ind w:left="354"/>
              <w:cnfStyle w:val="000000000000"/>
              <w:rPr>
                <w:rFonts w:ascii="Calibri" w:hAnsi="Calibri" w:cs="Calibri"/>
                <w:sz w:val="18"/>
                <w:szCs w:val="18"/>
              </w:rPr>
            </w:pPr>
            <w:r w:rsidRPr="00487FF6">
              <w:rPr>
                <w:rFonts w:ascii="Calibri" w:hAnsi="Calibri" w:cs="Calibri"/>
                <w:sz w:val="18"/>
                <w:szCs w:val="18"/>
              </w:rPr>
              <w:t xml:space="preserve">osłabienie więzi rodzinnych i międzyludzkich, </w:t>
            </w:r>
          </w:p>
          <w:p w:rsidR="00487FF6" w:rsidRPr="00487FF6" w:rsidRDefault="00487FF6" w:rsidP="00487FF6">
            <w:pPr>
              <w:pStyle w:val="Akapitzlist"/>
              <w:numPr>
                <w:ilvl w:val="0"/>
                <w:numId w:val="25"/>
              </w:numPr>
              <w:ind w:left="354"/>
              <w:cnfStyle w:val="000000000000"/>
              <w:rPr>
                <w:rFonts w:ascii="Calibri" w:hAnsi="Calibri" w:cs="Calibri"/>
                <w:sz w:val="18"/>
                <w:szCs w:val="18"/>
              </w:rPr>
            </w:pPr>
            <w:r w:rsidRPr="00487FF6">
              <w:rPr>
                <w:rFonts w:ascii="Calibri" w:hAnsi="Calibri" w:cs="Calibri"/>
                <w:sz w:val="18"/>
                <w:szCs w:val="18"/>
              </w:rPr>
              <w:lastRenderedPageBreak/>
              <w:t>zmiana modelu rodziny,</w:t>
            </w:r>
          </w:p>
          <w:p w:rsidR="00487FF6" w:rsidRPr="00487FF6" w:rsidRDefault="00487FF6" w:rsidP="00487FF6">
            <w:pPr>
              <w:pStyle w:val="Akapitzlist"/>
              <w:numPr>
                <w:ilvl w:val="0"/>
                <w:numId w:val="25"/>
              </w:numPr>
              <w:ind w:left="354"/>
              <w:cnfStyle w:val="000000000000"/>
              <w:rPr>
                <w:rFonts w:ascii="Calibri" w:hAnsi="Calibri" w:cs="Calibri"/>
                <w:sz w:val="18"/>
                <w:szCs w:val="18"/>
              </w:rPr>
            </w:pPr>
            <w:r w:rsidRPr="00487FF6">
              <w:rPr>
                <w:rFonts w:ascii="Calibri" w:hAnsi="Calibri" w:cs="Calibri"/>
                <w:sz w:val="18"/>
                <w:szCs w:val="18"/>
              </w:rPr>
              <w:t xml:space="preserve">wzrost znaczenia uzależnień związanych z nowymi technologiami, </w:t>
            </w:r>
          </w:p>
          <w:p w:rsidR="00487FF6" w:rsidRPr="00487FF6" w:rsidRDefault="00487FF6" w:rsidP="00487FF6">
            <w:pPr>
              <w:pStyle w:val="Akapitzlist"/>
              <w:numPr>
                <w:ilvl w:val="0"/>
                <w:numId w:val="25"/>
              </w:numPr>
              <w:ind w:left="354"/>
              <w:cnfStyle w:val="000000000000"/>
              <w:rPr>
                <w:rFonts w:ascii="Calibri" w:hAnsi="Calibri" w:cs="Calibri"/>
                <w:sz w:val="18"/>
                <w:szCs w:val="18"/>
              </w:rPr>
            </w:pPr>
            <w:r w:rsidRPr="00487FF6">
              <w:rPr>
                <w:rFonts w:ascii="Calibri" w:hAnsi="Calibri" w:cs="Calibri"/>
                <w:sz w:val="18"/>
                <w:szCs w:val="18"/>
              </w:rPr>
              <w:t xml:space="preserve">samotność i alienacja, </w:t>
            </w:r>
          </w:p>
          <w:p w:rsidR="00487FF6" w:rsidRPr="00487FF6" w:rsidRDefault="00487FF6" w:rsidP="00487FF6">
            <w:pPr>
              <w:pStyle w:val="Akapitzlist"/>
              <w:numPr>
                <w:ilvl w:val="0"/>
                <w:numId w:val="25"/>
              </w:numPr>
              <w:ind w:left="354"/>
              <w:cnfStyle w:val="000000000000"/>
              <w:rPr>
                <w:rFonts w:ascii="Calibri" w:hAnsi="Calibri" w:cs="Calibri"/>
                <w:sz w:val="18"/>
                <w:szCs w:val="18"/>
              </w:rPr>
            </w:pPr>
            <w:r w:rsidRPr="00487FF6">
              <w:rPr>
                <w:rFonts w:ascii="Calibri" w:hAnsi="Calibri" w:cs="Calibri"/>
                <w:sz w:val="18"/>
                <w:szCs w:val="18"/>
              </w:rPr>
              <w:t xml:space="preserve">zmiana relacji społecznych i ograniczenie kontaktów bezpośrednich; </w:t>
            </w:r>
          </w:p>
        </w:tc>
      </w:tr>
      <w:tr w:rsidR="00487FF6" w:rsidRPr="00487FF6" w:rsidTr="00487FF6">
        <w:tc>
          <w:tcPr>
            <w:cnfStyle w:val="001000000000"/>
            <w:tcW w:w="2122" w:type="dxa"/>
          </w:tcPr>
          <w:p w:rsidR="00487FF6" w:rsidRPr="00487FF6" w:rsidRDefault="00487FF6" w:rsidP="00D11C75">
            <w:pPr>
              <w:rPr>
                <w:rFonts w:ascii="Calibri" w:hAnsi="Calibri" w:cs="Calibri"/>
              </w:rPr>
            </w:pPr>
            <w:r w:rsidRPr="00487FF6">
              <w:rPr>
                <w:rFonts w:ascii="Calibri" w:hAnsi="Calibri" w:cs="Calibri"/>
              </w:rPr>
              <w:lastRenderedPageBreak/>
              <w:t>Przemoc w rodzinie</w:t>
            </w:r>
          </w:p>
        </w:tc>
        <w:tc>
          <w:tcPr>
            <w:tcW w:w="2067" w:type="dxa"/>
          </w:tcPr>
          <w:p w:rsidR="00487FF6" w:rsidRPr="00487FF6" w:rsidRDefault="00487FF6" w:rsidP="00487FF6">
            <w:pPr>
              <w:pStyle w:val="Akapitzlist"/>
              <w:numPr>
                <w:ilvl w:val="0"/>
                <w:numId w:val="25"/>
              </w:numPr>
              <w:ind w:left="354"/>
              <w:cnfStyle w:val="000000000000"/>
              <w:rPr>
                <w:rFonts w:ascii="Calibri" w:hAnsi="Calibri" w:cs="Calibri"/>
                <w:sz w:val="18"/>
                <w:szCs w:val="18"/>
              </w:rPr>
            </w:pPr>
            <w:r w:rsidRPr="00487FF6">
              <w:rPr>
                <w:rFonts w:ascii="Calibri" w:hAnsi="Calibri" w:cs="Calibri"/>
                <w:sz w:val="18"/>
                <w:szCs w:val="18"/>
              </w:rPr>
              <w:t xml:space="preserve">uzależnienia, </w:t>
            </w:r>
          </w:p>
          <w:p w:rsidR="00487FF6" w:rsidRPr="00487FF6" w:rsidRDefault="00487FF6" w:rsidP="00487FF6">
            <w:pPr>
              <w:pStyle w:val="Akapitzlist"/>
              <w:numPr>
                <w:ilvl w:val="0"/>
                <w:numId w:val="25"/>
              </w:numPr>
              <w:ind w:left="354"/>
              <w:cnfStyle w:val="000000000000"/>
              <w:rPr>
                <w:rFonts w:ascii="Calibri" w:hAnsi="Calibri" w:cs="Calibri"/>
                <w:sz w:val="18"/>
                <w:szCs w:val="18"/>
              </w:rPr>
            </w:pPr>
            <w:r w:rsidRPr="00487FF6">
              <w:rPr>
                <w:rFonts w:ascii="Calibri" w:hAnsi="Calibri" w:cs="Calibri"/>
                <w:sz w:val="18"/>
                <w:szCs w:val="18"/>
              </w:rPr>
              <w:t xml:space="preserve">bezrobocie, </w:t>
            </w:r>
          </w:p>
          <w:p w:rsidR="00487FF6" w:rsidRPr="00487FF6" w:rsidRDefault="00487FF6" w:rsidP="00487FF6">
            <w:pPr>
              <w:pStyle w:val="Akapitzlist"/>
              <w:numPr>
                <w:ilvl w:val="0"/>
                <w:numId w:val="25"/>
              </w:numPr>
              <w:ind w:left="354"/>
              <w:cnfStyle w:val="000000000000"/>
              <w:rPr>
                <w:rFonts w:ascii="Calibri" w:hAnsi="Calibri" w:cs="Calibri"/>
                <w:sz w:val="18"/>
                <w:szCs w:val="18"/>
              </w:rPr>
            </w:pPr>
            <w:r w:rsidRPr="00487FF6">
              <w:rPr>
                <w:rFonts w:ascii="Calibri" w:hAnsi="Calibri" w:cs="Calibri"/>
                <w:sz w:val="18"/>
                <w:szCs w:val="18"/>
              </w:rPr>
              <w:t>zaburzone stosunki w rodzinie lub związku;</w:t>
            </w:r>
          </w:p>
          <w:p w:rsidR="00487FF6" w:rsidRPr="00487FF6" w:rsidRDefault="00487FF6" w:rsidP="00D11C75">
            <w:pPr>
              <w:ind w:left="-6"/>
              <w:cnfStyle w:val="000000000000"/>
              <w:rPr>
                <w:rFonts w:ascii="Calibri" w:hAnsi="Calibri" w:cs="Calibri"/>
                <w:sz w:val="18"/>
                <w:szCs w:val="18"/>
              </w:rPr>
            </w:pPr>
          </w:p>
        </w:tc>
        <w:tc>
          <w:tcPr>
            <w:tcW w:w="2335" w:type="dxa"/>
          </w:tcPr>
          <w:p w:rsidR="00487FF6" w:rsidRPr="00487FF6" w:rsidRDefault="00487FF6" w:rsidP="00487FF6">
            <w:pPr>
              <w:pStyle w:val="Akapitzlist"/>
              <w:numPr>
                <w:ilvl w:val="0"/>
                <w:numId w:val="25"/>
              </w:numPr>
              <w:ind w:left="354"/>
              <w:cnfStyle w:val="000000000000"/>
              <w:rPr>
                <w:rFonts w:ascii="Calibri" w:hAnsi="Calibri" w:cs="Calibri"/>
                <w:sz w:val="18"/>
                <w:szCs w:val="18"/>
              </w:rPr>
            </w:pPr>
            <w:r w:rsidRPr="00487FF6">
              <w:rPr>
                <w:rFonts w:ascii="Calibri" w:hAnsi="Calibri" w:cs="Calibri"/>
                <w:sz w:val="18"/>
                <w:szCs w:val="18"/>
              </w:rPr>
              <w:t xml:space="preserve">rodziny, </w:t>
            </w:r>
          </w:p>
          <w:p w:rsidR="00487FF6" w:rsidRPr="00487FF6" w:rsidRDefault="00487FF6" w:rsidP="00487FF6">
            <w:pPr>
              <w:pStyle w:val="Akapitzlist"/>
              <w:numPr>
                <w:ilvl w:val="0"/>
                <w:numId w:val="25"/>
              </w:numPr>
              <w:ind w:left="354"/>
              <w:cnfStyle w:val="000000000000"/>
              <w:rPr>
                <w:rFonts w:ascii="Calibri" w:hAnsi="Calibri" w:cs="Calibri"/>
                <w:sz w:val="18"/>
                <w:szCs w:val="18"/>
              </w:rPr>
            </w:pPr>
            <w:r w:rsidRPr="00487FF6">
              <w:rPr>
                <w:rFonts w:ascii="Calibri" w:hAnsi="Calibri" w:cs="Calibri"/>
                <w:sz w:val="18"/>
                <w:szCs w:val="18"/>
              </w:rPr>
              <w:t xml:space="preserve">dzieci i młodzież, </w:t>
            </w:r>
          </w:p>
          <w:p w:rsidR="00487FF6" w:rsidRPr="00487FF6" w:rsidRDefault="00487FF6" w:rsidP="00487FF6">
            <w:pPr>
              <w:pStyle w:val="Akapitzlist"/>
              <w:numPr>
                <w:ilvl w:val="0"/>
                <w:numId w:val="25"/>
              </w:numPr>
              <w:ind w:left="354"/>
              <w:cnfStyle w:val="000000000000"/>
              <w:rPr>
                <w:rFonts w:ascii="Calibri" w:hAnsi="Calibri" w:cs="Calibri"/>
                <w:sz w:val="18"/>
                <w:szCs w:val="18"/>
              </w:rPr>
            </w:pPr>
            <w:r w:rsidRPr="00487FF6">
              <w:rPr>
                <w:rFonts w:ascii="Calibri" w:hAnsi="Calibri" w:cs="Calibri"/>
                <w:sz w:val="18"/>
                <w:szCs w:val="18"/>
              </w:rPr>
              <w:t xml:space="preserve">osoby uzależnione; </w:t>
            </w:r>
          </w:p>
        </w:tc>
        <w:tc>
          <w:tcPr>
            <w:tcW w:w="2996" w:type="dxa"/>
          </w:tcPr>
          <w:p w:rsidR="00487FF6" w:rsidRPr="00487FF6" w:rsidRDefault="00487FF6" w:rsidP="00487FF6">
            <w:pPr>
              <w:pStyle w:val="Akapitzlist"/>
              <w:numPr>
                <w:ilvl w:val="0"/>
                <w:numId w:val="25"/>
              </w:numPr>
              <w:ind w:left="354"/>
              <w:cnfStyle w:val="000000000000"/>
              <w:rPr>
                <w:rFonts w:ascii="Calibri" w:hAnsi="Calibri" w:cs="Calibri"/>
                <w:sz w:val="18"/>
                <w:szCs w:val="18"/>
              </w:rPr>
            </w:pPr>
            <w:r w:rsidRPr="00487FF6">
              <w:rPr>
                <w:rFonts w:ascii="Calibri" w:hAnsi="Calibri" w:cs="Calibri"/>
                <w:sz w:val="18"/>
                <w:szCs w:val="18"/>
              </w:rPr>
              <w:t>rozwój społecznej świadomości na temat zjawiska przemocy w rodzinie,</w:t>
            </w:r>
          </w:p>
          <w:p w:rsidR="00487FF6" w:rsidRPr="00487FF6" w:rsidRDefault="00487FF6" w:rsidP="00487FF6">
            <w:pPr>
              <w:pStyle w:val="Akapitzlist"/>
              <w:numPr>
                <w:ilvl w:val="0"/>
                <w:numId w:val="25"/>
              </w:numPr>
              <w:ind w:left="354"/>
              <w:cnfStyle w:val="000000000000"/>
              <w:rPr>
                <w:rFonts w:ascii="Calibri" w:hAnsi="Calibri" w:cs="Calibri"/>
                <w:sz w:val="18"/>
                <w:szCs w:val="18"/>
              </w:rPr>
            </w:pPr>
            <w:r w:rsidRPr="00487FF6">
              <w:rPr>
                <w:rFonts w:ascii="Calibri" w:hAnsi="Calibri" w:cs="Calibri"/>
                <w:sz w:val="18"/>
                <w:szCs w:val="18"/>
              </w:rPr>
              <w:t xml:space="preserve">rozwój instrumentów prawnych przeciwdziałających przemocy;  </w:t>
            </w:r>
          </w:p>
        </w:tc>
      </w:tr>
      <w:tr w:rsidR="00487FF6" w:rsidRPr="00487FF6" w:rsidTr="00487FF6">
        <w:tc>
          <w:tcPr>
            <w:cnfStyle w:val="001000000000"/>
            <w:tcW w:w="2122" w:type="dxa"/>
          </w:tcPr>
          <w:p w:rsidR="00487FF6" w:rsidRPr="00487FF6" w:rsidRDefault="00487FF6" w:rsidP="00D11C75">
            <w:pPr>
              <w:rPr>
                <w:rFonts w:ascii="Calibri" w:hAnsi="Calibri" w:cs="Calibri"/>
              </w:rPr>
            </w:pPr>
            <w:r w:rsidRPr="00487FF6">
              <w:rPr>
                <w:rFonts w:ascii="Calibri" w:hAnsi="Calibri" w:cs="Calibri"/>
              </w:rPr>
              <w:t>Bezdomność</w:t>
            </w:r>
          </w:p>
        </w:tc>
        <w:tc>
          <w:tcPr>
            <w:tcW w:w="2067" w:type="dxa"/>
          </w:tcPr>
          <w:p w:rsidR="00487FF6" w:rsidRPr="00487FF6" w:rsidRDefault="00487FF6" w:rsidP="00487FF6">
            <w:pPr>
              <w:pStyle w:val="Akapitzlist"/>
              <w:numPr>
                <w:ilvl w:val="0"/>
                <w:numId w:val="25"/>
              </w:numPr>
              <w:ind w:left="354"/>
              <w:cnfStyle w:val="000000000000"/>
              <w:rPr>
                <w:rFonts w:ascii="Calibri" w:hAnsi="Calibri" w:cs="Calibri"/>
                <w:sz w:val="18"/>
                <w:szCs w:val="18"/>
              </w:rPr>
            </w:pPr>
            <w:r w:rsidRPr="00487FF6">
              <w:rPr>
                <w:rFonts w:ascii="Calibri" w:hAnsi="Calibri" w:cs="Calibri"/>
                <w:sz w:val="18"/>
                <w:szCs w:val="18"/>
              </w:rPr>
              <w:t xml:space="preserve">uzależnienia, </w:t>
            </w:r>
          </w:p>
          <w:p w:rsidR="00487FF6" w:rsidRPr="00487FF6" w:rsidRDefault="00487FF6" w:rsidP="00487FF6">
            <w:pPr>
              <w:pStyle w:val="Akapitzlist"/>
              <w:numPr>
                <w:ilvl w:val="0"/>
                <w:numId w:val="25"/>
              </w:numPr>
              <w:ind w:left="354"/>
              <w:cnfStyle w:val="000000000000"/>
              <w:rPr>
                <w:rFonts w:ascii="Calibri" w:hAnsi="Calibri" w:cs="Calibri"/>
                <w:sz w:val="18"/>
                <w:szCs w:val="18"/>
              </w:rPr>
            </w:pPr>
            <w:r w:rsidRPr="00487FF6">
              <w:rPr>
                <w:rFonts w:ascii="Calibri" w:hAnsi="Calibri" w:cs="Calibri"/>
                <w:sz w:val="18"/>
                <w:szCs w:val="18"/>
              </w:rPr>
              <w:t>bezrobocie,</w:t>
            </w:r>
          </w:p>
          <w:p w:rsidR="00487FF6" w:rsidRPr="00487FF6" w:rsidRDefault="00487FF6" w:rsidP="00487FF6">
            <w:pPr>
              <w:pStyle w:val="Akapitzlist"/>
              <w:numPr>
                <w:ilvl w:val="0"/>
                <w:numId w:val="25"/>
              </w:numPr>
              <w:ind w:left="354"/>
              <w:cnfStyle w:val="000000000000"/>
              <w:rPr>
                <w:rFonts w:ascii="Calibri" w:hAnsi="Calibri" w:cs="Calibri"/>
                <w:sz w:val="18"/>
                <w:szCs w:val="18"/>
              </w:rPr>
            </w:pPr>
            <w:r w:rsidRPr="00487FF6">
              <w:rPr>
                <w:rFonts w:ascii="Calibri" w:hAnsi="Calibri" w:cs="Calibri"/>
                <w:sz w:val="18"/>
                <w:szCs w:val="18"/>
              </w:rPr>
              <w:t>samotność,</w:t>
            </w:r>
          </w:p>
          <w:p w:rsidR="00487FF6" w:rsidRPr="00487FF6" w:rsidRDefault="00487FF6" w:rsidP="00487FF6">
            <w:pPr>
              <w:pStyle w:val="Akapitzlist"/>
              <w:numPr>
                <w:ilvl w:val="0"/>
                <w:numId w:val="25"/>
              </w:numPr>
              <w:ind w:left="354"/>
              <w:cnfStyle w:val="000000000000"/>
              <w:rPr>
                <w:rFonts w:ascii="Calibri" w:hAnsi="Calibri" w:cs="Calibri"/>
                <w:sz w:val="18"/>
                <w:szCs w:val="18"/>
              </w:rPr>
            </w:pPr>
            <w:r w:rsidRPr="00487FF6">
              <w:rPr>
                <w:rFonts w:ascii="Calibri" w:hAnsi="Calibri" w:cs="Calibri"/>
                <w:sz w:val="18"/>
                <w:szCs w:val="18"/>
              </w:rPr>
              <w:t xml:space="preserve">ubóstwo, </w:t>
            </w:r>
          </w:p>
          <w:p w:rsidR="00487FF6" w:rsidRPr="00487FF6" w:rsidRDefault="00487FF6" w:rsidP="00487FF6">
            <w:pPr>
              <w:pStyle w:val="Akapitzlist"/>
              <w:numPr>
                <w:ilvl w:val="0"/>
                <w:numId w:val="25"/>
              </w:numPr>
              <w:ind w:left="354"/>
              <w:cnfStyle w:val="000000000000"/>
              <w:rPr>
                <w:rFonts w:ascii="Calibri" w:hAnsi="Calibri" w:cs="Calibri"/>
                <w:sz w:val="18"/>
                <w:szCs w:val="18"/>
              </w:rPr>
            </w:pPr>
            <w:r w:rsidRPr="00487FF6">
              <w:rPr>
                <w:rFonts w:ascii="Calibri" w:hAnsi="Calibri" w:cs="Calibri"/>
                <w:sz w:val="18"/>
                <w:szCs w:val="18"/>
              </w:rPr>
              <w:t xml:space="preserve">problemy psychiczne, </w:t>
            </w:r>
          </w:p>
          <w:p w:rsidR="00487FF6" w:rsidRPr="00487FF6" w:rsidRDefault="00487FF6" w:rsidP="00487FF6">
            <w:pPr>
              <w:pStyle w:val="Akapitzlist"/>
              <w:numPr>
                <w:ilvl w:val="0"/>
                <w:numId w:val="25"/>
              </w:numPr>
              <w:ind w:left="354"/>
              <w:cnfStyle w:val="000000000000"/>
              <w:rPr>
                <w:rFonts w:ascii="Calibri" w:hAnsi="Calibri" w:cs="Calibri"/>
                <w:sz w:val="18"/>
                <w:szCs w:val="18"/>
              </w:rPr>
            </w:pPr>
            <w:r w:rsidRPr="00487FF6">
              <w:rPr>
                <w:rFonts w:ascii="Calibri" w:hAnsi="Calibri" w:cs="Calibri"/>
                <w:sz w:val="18"/>
                <w:szCs w:val="18"/>
              </w:rPr>
              <w:t>niskie dochody;</w:t>
            </w:r>
          </w:p>
        </w:tc>
        <w:tc>
          <w:tcPr>
            <w:tcW w:w="2335" w:type="dxa"/>
          </w:tcPr>
          <w:p w:rsidR="00487FF6" w:rsidRPr="00487FF6" w:rsidRDefault="00487FF6" w:rsidP="00487FF6">
            <w:pPr>
              <w:pStyle w:val="Akapitzlist"/>
              <w:numPr>
                <w:ilvl w:val="0"/>
                <w:numId w:val="25"/>
              </w:numPr>
              <w:ind w:left="354"/>
              <w:cnfStyle w:val="000000000000"/>
              <w:rPr>
                <w:rFonts w:ascii="Calibri" w:hAnsi="Calibri" w:cs="Calibri"/>
                <w:sz w:val="18"/>
                <w:szCs w:val="18"/>
              </w:rPr>
            </w:pPr>
            <w:r w:rsidRPr="00487FF6">
              <w:rPr>
                <w:rFonts w:ascii="Calibri" w:hAnsi="Calibri" w:cs="Calibri"/>
                <w:sz w:val="18"/>
                <w:szCs w:val="18"/>
              </w:rPr>
              <w:t>osoby bezdomne,</w:t>
            </w:r>
          </w:p>
          <w:p w:rsidR="00487FF6" w:rsidRPr="00487FF6" w:rsidRDefault="00487FF6" w:rsidP="00487FF6">
            <w:pPr>
              <w:pStyle w:val="Akapitzlist"/>
              <w:numPr>
                <w:ilvl w:val="0"/>
                <w:numId w:val="25"/>
              </w:numPr>
              <w:ind w:left="354"/>
              <w:cnfStyle w:val="000000000000"/>
              <w:rPr>
                <w:rFonts w:ascii="Calibri" w:hAnsi="Calibri" w:cs="Calibri"/>
                <w:sz w:val="18"/>
                <w:szCs w:val="18"/>
              </w:rPr>
            </w:pPr>
            <w:r w:rsidRPr="00487FF6">
              <w:rPr>
                <w:rFonts w:ascii="Calibri" w:hAnsi="Calibri" w:cs="Calibri"/>
                <w:sz w:val="18"/>
                <w:szCs w:val="18"/>
              </w:rPr>
              <w:t>osoby uzależnione,</w:t>
            </w:r>
          </w:p>
          <w:p w:rsidR="00487FF6" w:rsidRPr="00487FF6" w:rsidRDefault="00487FF6" w:rsidP="00487FF6">
            <w:pPr>
              <w:pStyle w:val="Akapitzlist"/>
              <w:numPr>
                <w:ilvl w:val="0"/>
                <w:numId w:val="25"/>
              </w:numPr>
              <w:ind w:left="354"/>
              <w:cnfStyle w:val="000000000000"/>
              <w:rPr>
                <w:rFonts w:ascii="Calibri" w:hAnsi="Calibri" w:cs="Calibri"/>
                <w:sz w:val="18"/>
                <w:szCs w:val="18"/>
              </w:rPr>
            </w:pPr>
            <w:r w:rsidRPr="00487FF6">
              <w:rPr>
                <w:rFonts w:ascii="Calibri" w:hAnsi="Calibri" w:cs="Calibri"/>
                <w:sz w:val="18"/>
                <w:szCs w:val="18"/>
              </w:rPr>
              <w:t>osoby długotrwale bezrobotne,</w:t>
            </w:r>
          </w:p>
          <w:p w:rsidR="00487FF6" w:rsidRPr="00487FF6" w:rsidRDefault="00487FF6" w:rsidP="00487FF6">
            <w:pPr>
              <w:pStyle w:val="Akapitzlist"/>
              <w:numPr>
                <w:ilvl w:val="0"/>
                <w:numId w:val="25"/>
              </w:numPr>
              <w:ind w:left="354"/>
              <w:cnfStyle w:val="000000000000"/>
              <w:rPr>
                <w:rFonts w:ascii="Calibri" w:hAnsi="Calibri" w:cs="Calibri"/>
                <w:sz w:val="18"/>
                <w:szCs w:val="18"/>
              </w:rPr>
            </w:pPr>
            <w:r w:rsidRPr="00487FF6">
              <w:rPr>
                <w:rFonts w:ascii="Calibri" w:hAnsi="Calibri" w:cs="Calibri"/>
                <w:sz w:val="18"/>
                <w:szCs w:val="18"/>
              </w:rPr>
              <w:t xml:space="preserve">osoby o niskich dochodach, </w:t>
            </w:r>
          </w:p>
          <w:p w:rsidR="00487FF6" w:rsidRPr="00487FF6" w:rsidRDefault="00487FF6" w:rsidP="00487FF6">
            <w:pPr>
              <w:pStyle w:val="Akapitzlist"/>
              <w:numPr>
                <w:ilvl w:val="0"/>
                <w:numId w:val="25"/>
              </w:numPr>
              <w:ind w:left="354"/>
              <w:cnfStyle w:val="000000000000"/>
              <w:rPr>
                <w:rFonts w:ascii="Calibri" w:hAnsi="Calibri" w:cs="Calibri"/>
                <w:sz w:val="18"/>
                <w:szCs w:val="18"/>
              </w:rPr>
            </w:pPr>
            <w:r w:rsidRPr="00487FF6">
              <w:rPr>
                <w:rFonts w:ascii="Calibri" w:hAnsi="Calibri" w:cs="Calibri"/>
                <w:sz w:val="18"/>
                <w:szCs w:val="18"/>
              </w:rPr>
              <w:t>osoby samotne;</w:t>
            </w:r>
          </w:p>
        </w:tc>
        <w:tc>
          <w:tcPr>
            <w:tcW w:w="2996" w:type="dxa"/>
          </w:tcPr>
          <w:p w:rsidR="00487FF6" w:rsidRPr="00487FF6" w:rsidRDefault="00487FF6" w:rsidP="00487FF6">
            <w:pPr>
              <w:pStyle w:val="Akapitzlist"/>
              <w:numPr>
                <w:ilvl w:val="0"/>
                <w:numId w:val="25"/>
              </w:numPr>
              <w:ind w:left="354"/>
              <w:cnfStyle w:val="000000000000"/>
              <w:rPr>
                <w:rFonts w:ascii="Calibri" w:hAnsi="Calibri" w:cs="Calibri"/>
                <w:sz w:val="18"/>
                <w:szCs w:val="18"/>
              </w:rPr>
            </w:pPr>
            <w:r w:rsidRPr="00487FF6">
              <w:rPr>
                <w:rFonts w:ascii="Calibri" w:hAnsi="Calibri" w:cs="Calibri"/>
                <w:sz w:val="18"/>
                <w:szCs w:val="18"/>
              </w:rPr>
              <w:t xml:space="preserve">spadek liczby osób narażonych na bezdomność, </w:t>
            </w:r>
          </w:p>
          <w:p w:rsidR="00487FF6" w:rsidRPr="00487FF6" w:rsidRDefault="00487FF6" w:rsidP="00487FF6">
            <w:pPr>
              <w:pStyle w:val="Akapitzlist"/>
              <w:numPr>
                <w:ilvl w:val="0"/>
                <w:numId w:val="25"/>
              </w:numPr>
              <w:ind w:left="354"/>
              <w:cnfStyle w:val="000000000000"/>
              <w:rPr>
                <w:rFonts w:ascii="Calibri" w:hAnsi="Calibri" w:cs="Calibri"/>
                <w:sz w:val="18"/>
                <w:szCs w:val="18"/>
              </w:rPr>
            </w:pPr>
            <w:r w:rsidRPr="00487FF6">
              <w:rPr>
                <w:rFonts w:ascii="Calibri" w:hAnsi="Calibri" w:cs="Calibri"/>
                <w:sz w:val="18"/>
                <w:szCs w:val="18"/>
              </w:rPr>
              <w:t xml:space="preserve">spadek liczby osób bezdomnych w mieście, </w:t>
            </w:r>
          </w:p>
          <w:p w:rsidR="00487FF6" w:rsidRPr="00487FF6" w:rsidRDefault="00487FF6" w:rsidP="00487FF6">
            <w:pPr>
              <w:pStyle w:val="Akapitzlist"/>
              <w:numPr>
                <w:ilvl w:val="0"/>
                <w:numId w:val="25"/>
              </w:numPr>
              <w:ind w:left="354"/>
              <w:cnfStyle w:val="000000000000"/>
              <w:rPr>
                <w:rFonts w:ascii="Calibri" w:hAnsi="Calibri" w:cs="Calibri"/>
                <w:sz w:val="18"/>
                <w:szCs w:val="18"/>
              </w:rPr>
            </w:pPr>
            <w:r w:rsidRPr="00487FF6">
              <w:rPr>
                <w:rFonts w:ascii="Calibri" w:hAnsi="Calibri" w:cs="Calibri"/>
                <w:sz w:val="18"/>
                <w:szCs w:val="18"/>
              </w:rPr>
              <w:t xml:space="preserve">rozwój budownictwa komunalnego i socjalnego; </w:t>
            </w:r>
          </w:p>
        </w:tc>
      </w:tr>
      <w:tr w:rsidR="00487FF6" w:rsidRPr="00487FF6" w:rsidTr="00487FF6">
        <w:tc>
          <w:tcPr>
            <w:cnfStyle w:val="001000000000"/>
            <w:tcW w:w="2122" w:type="dxa"/>
          </w:tcPr>
          <w:p w:rsidR="00487FF6" w:rsidRPr="00487FF6" w:rsidRDefault="00487FF6" w:rsidP="00D11C75">
            <w:pPr>
              <w:rPr>
                <w:rFonts w:ascii="Calibri" w:hAnsi="Calibri" w:cs="Calibri"/>
              </w:rPr>
            </w:pPr>
            <w:r w:rsidRPr="00487FF6">
              <w:rPr>
                <w:rFonts w:ascii="Calibri" w:hAnsi="Calibri" w:cs="Calibri"/>
              </w:rPr>
              <w:t>Bezradność w</w:t>
            </w:r>
            <w:r w:rsidR="00C553D8">
              <w:rPr>
                <w:rFonts w:ascii="Calibri" w:hAnsi="Calibri" w:cs="Calibri"/>
              </w:rPr>
              <w:t> </w:t>
            </w:r>
            <w:r w:rsidRPr="00487FF6">
              <w:rPr>
                <w:rFonts w:ascii="Calibri" w:hAnsi="Calibri" w:cs="Calibri"/>
              </w:rPr>
              <w:t>sprawach opiekuńczo-wychowawczych</w:t>
            </w:r>
          </w:p>
        </w:tc>
        <w:tc>
          <w:tcPr>
            <w:tcW w:w="2067" w:type="dxa"/>
          </w:tcPr>
          <w:p w:rsidR="00487FF6" w:rsidRPr="00487FF6" w:rsidRDefault="00487FF6" w:rsidP="00487FF6">
            <w:pPr>
              <w:pStyle w:val="Akapitzlist"/>
              <w:numPr>
                <w:ilvl w:val="0"/>
                <w:numId w:val="25"/>
              </w:numPr>
              <w:ind w:left="354"/>
              <w:cnfStyle w:val="000000000000"/>
              <w:rPr>
                <w:rFonts w:ascii="Calibri" w:hAnsi="Calibri" w:cs="Calibri"/>
                <w:sz w:val="18"/>
                <w:szCs w:val="18"/>
              </w:rPr>
            </w:pPr>
            <w:r w:rsidRPr="00487FF6">
              <w:rPr>
                <w:rFonts w:ascii="Calibri" w:hAnsi="Calibri" w:cs="Calibri"/>
                <w:sz w:val="18"/>
                <w:szCs w:val="18"/>
              </w:rPr>
              <w:t>zamiana relacji społecznych,</w:t>
            </w:r>
          </w:p>
          <w:p w:rsidR="00487FF6" w:rsidRPr="00487FF6" w:rsidRDefault="00487FF6" w:rsidP="00487FF6">
            <w:pPr>
              <w:pStyle w:val="Akapitzlist"/>
              <w:numPr>
                <w:ilvl w:val="0"/>
                <w:numId w:val="25"/>
              </w:numPr>
              <w:ind w:left="354"/>
              <w:cnfStyle w:val="000000000000"/>
              <w:rPr>
                <w:rFonts w:ascii="Calibri" w:hAnsi="Calibri" w:cs="Calibri"/>
                <w:sz w:val="18"/>
                <w:szCs w:val="18"/>
              </w:rPr>
            </w:pPr>
            <w:r w:rsidRPr="00487FF6">
              <w:rPr>
                <w:rFonts w:ascii="Calibri" w:hAnsi="Calibri" w:cs="Calibri"/>
                <w:sz w:val="18"/>
                <w:szCs w:val="18"/>
              </w:rPr>
              <w:t>zerwanie więzi rodzinnych,</w:t>
            </w:r>
          </w:p>
          <w:p w:rsidR="00487FF6" w:rsidRPr="00487FF6" w:rsidRDefault="00487FF6" w:rsidP="00487FF6">
            <w:pPr>
              <w:pStyle w:val="Akapitzlist"/>
              <w:numPr>
                <w:ilvl w:val="0"/>
                <w:numId w:val="25"/>
              </w:numPr>
              <w:ind w:left="354"/>
              <w:cnfStyle w:val="000000000000"/>
              <w:rPr>
                <w:rFonts w:ascii="Calibri" w:hAnsi="Calibri" w:cs="Calibri"/>
                <w:sz w:val="18"/>
                <w:szCs w:val="18"/>
              </w:rPr>
            </w:pPr>
            <w:r w:rsidRPr="00487FF6">
              <w:rPr>
                <w:rFonts w:ascii="Calibri" w:hAnsi="Calibri" w:cs="Calibri"/>
                <w:sz w:val="18"/>
                <w:szCs w:val="18"/>
              </w:rPr>
              <w:t>niewłaściwe wzorce społeczne,</w:t>
            </w:r>
          </w:p>
          <w:p w:rsidR="00487FF6" w:rsidRPr="00487FF6" w:rsidRDefault="00487FF6" w:rsidP="00487FF6">
            <w:pPr>
              <w:pStyle w:val="Akapitzlist"/>
              <w:numPr>
                <w:ilvl w:val="0"/>
                <w:numId w:val="25"/>
              </w:numPr>
              <w:ind w:left="354"/>
              <w:cnfStyle w:val="000000000000"/>
              <w:rPr>
                <w:rFonts w:ascii="Calibri" w:hAnsi="Calibri" w:cs="Calibri"/>
                <w:sz w:val="18"/>
                <w:szCs w:val="18"/>
              </w:rPr>
            </w:pPr>
            <w:r w:rsidRPr="00487FF6">
              <w:rPr>
                <w:rFonts w:ascii="Calibri" w:hAnsi="Calibri" w:cs="Calibri"/>
                <w:sz w:val="18"/>
                <w:szCs w:val="18"/>
              </w:rPr>
              <w:t xml:space="preserve">niskie dochody  i ubóstwo. </w:t>
            </w:r>
          </w:p>
        </w:tc>
        <w:tc>
          <w:tcPr>
            <w:tcW w:w="2335" w:type="dxa"/>
          </w:tcPr>
          <w:p w:rsidR="00487FF6" w:rsidRPr="00487FF6" w:rsidRDefault="00487FF6" w:rsidP="00487FF6">
            <w:pPr>
              <w:pStyle w:val="Akapitzlist"/>
              <w:numPr>
                <w:ilvl w:val="0"/>
                <w:numId w:val="25"/>
              </w:numPr>
              <w:ind w:left="354"/>
              <w:cnfStyle w:val="000000000000"/>
              <w:rPr>
                <w:rFonts w:ascii="Calibri" w:hAnsi="Calibri" w:cs="Calibri"/>
                <w:sz w:val="18"/>
                <w:szCs w:val="18"/>
              </w:rPr>
            </w:pPr>
            <w:r w:rsidRPr="00487FF6">
              <w:rPr>
                <w:rFonts w:ascii="Calibri" w:hAnsi="Calibri" w:cs="Calibri"/>
                <w:sz w:val="18"/>
                <w:szCs w:val="18"/>
              </w:rPr>
              <w:t>rodziny,</w:t>
            </w:r>
          </w:p>
          <w:p w:rsidR="00487FF6" w:rsidRPr="00487FF6" w:rsidRDefault="00487FF6" w:rsidP="00D11C75">
            <w:pPr>
              <w:pStyle w:val="Akapitzlist"/>
              <w:ind w:left="354"/>
              <w:cnfStyle w:val="000000000000"/>
              <w:rPr>
                <w:rFonts w:ascii="Calibri" w:hAnsi="Calibri" w:cs="Calibri"/>
                <w:sz w:val="18"/>
                <w:szCs w:val="18"/>
              </w:rPr>
            </w:pPr>
            <w:r w:rsidRPr="00487FF6">
              <w:rPr>
                <w:rFonts w:ascii="Calibri" w:hAnsi="Calibri" w:cs="Calibri"/>
                <w:sz w:val="18"/>
                <w:szCs w:val="18"/>
              </w:rPr>
              <w:t xml:space="preserve">dzieci i młodzież; </w:t>
            </w:r>
          </w:p>
        </w:tc>
        <w:tc>
          <w:tcPr>
            <w:tcW w:w="2996" w:type="dxa"/>
          </w:tcPr>
          <w:p w:rsidR="00487FF6" w:rsidRPr="00487FF6" w:rsidRDefault="00487FF6" w:rsidP="00487FF6">
            <w:pPr>
              <w:pStyle w:val="Akapitzlist"/>
              <w:numPr>
                <w:ilvl w:val="0"/>
                <w:numId w:val="25"/>
              </w:numPr>
              <w:ind w:left="354"/>
              <w:cnfStyle w:val="000000000000"/>
              <w:rPr>
                <w:rFonts w:ascii="Calibri" w:hAnsi="Calibri" w:cs="Calibri"/>
                <w:sz w:val="18"/>
                <w:szCs w:val="18"/>
              </w:rPr>
            </w:pPr>
            <w:r w:rsidRPr="00487FF6">
              <w:rPr>
                <w:rFonts w:ascii="Calibri" w:hAnsi="Calibri" w:cs="Calibri"/>
                <w:sz w:val="18"/>
                <w:szCs w:val="18"/>
              </w:rPr>
              <w:t xml:space="preserve">spadek liczby rodzin z problemami opiekuńczo-wychowawczymi, </w:t>
            </w:r>
          </w:p>
          <w:p w:rsidR="00487FF6" w:rsidRPr="00487FF6" w:rsidRDefault="00487FF6" w:rsidP="00487FF6">
            <w:pPr>
              <w:pStyle w:val="Akapitzlist"/>
              <w:numPr>
                <w:ilvl w:val="0"/>
                <w:numId w:val="25"/>
              </w:numPr>
              <w:ind w:left="354"/>
              <w:cnfStyle w:val="000000000000"/>
              <w:rPr>
                <w:rFonts w:ascii="Calibri" w:hAnsi="Calibri" w:cs="Calibri"/>
                <w:sz w:val="18"/>
                <w:szCs w:val="18"/>
              </w:rPr>
            </w:pPr>
            <w:r w:rsidRPr="00487FF6">
              <w:rPr>
                <w:rFonts w:ascii="Calibri" w:hAnsi="Calibri" w:cs="Calibri"/>
                <w:sz w:val="18"/>
                <w:szCs w:val="18"/>
              </w:rPr>
              <w:t>wzmocnienie  procesów  rewitalizacji dzielnic miasta.</w:t>
            </w:r>
          </w:p>
        </w:tc>
      </w:tr>
    </w:tbl>
    <w:p w:rsidR="00487FF6" w:rsidRPr="00C93281" w:rsidRDefault="00487FF6" w:rsidP="00C93281">
      <w:pPr>
        <w:rPr>
          <w:rFonts w:cstheme="minorHAnsi"/>
          <w:i/>
          <w:iCs/>
          <w:sz w:val="18"/>
          <w:szCs w:val="18"/>
        </w:rPr>
      </w:pPr>
      <w:r w:rsidRPr="00C93281">
        <w:rPr>
          <w:rFonts w:cstheme="minorHAnsi"/>
          <w:i/>
          <w:iCs/>
          <w:sz w:val="18"/>
          <w:szCs w:val="18"/>
        </w:rPr>
        <w:t xml:space="preserve">Źródło: </w:t>
      </w:r>
      <w:r w:rsidR="00C93281" w:rsidRPr="00C93281">
        <w:rPr>
          <w:rFonts w:cstheme="minorHAnsi"/>
          <w:i/>
          <w:iCs/>
          <w:sz w:val="18"/>
          <w:szCs w:val="18"/>
        </w:rPr>
        <w:t>Strategia Rozwiązywania Problemów Społecznych Bytomia  na lata 2021-2026</w:t>
      </w:r>
    </w:p>
    <w:p w:rsidR="002228E4" w:rsidRPr="002228E4" w:rsidRDefault="002228E4" w:rsidP="002228E4">
      <w:pPr>
        <w:spacing w:line="360" w:lineRule="auto"/>
        <w:ind w:left="360"/>
        <w:jc w:val="both"/>
        <w:rPr>
          <w:rFonts w:ascii="Calibri" w:hAnsi="Calibri" w:cs="Calibri"/>
        </w:rPr>
      </w:pPr>
      <w:r>
        <w:rPr>
          <w:rFonts w:ascii="Calibri" w:hAnsi="Calibri" w:cs="Calibri"/>
        </w:rPr>
        <w:t xml:space="preserve">W </w:t>
      </w:r>
      <w:r w:rsidR="000C302A">
        <w:rPr>
          <w:rFonts w:ascii="Calibri" w:hAnsi="Calibri" w:cs="Calibri"/>
        </w:rPr>
        <w:t>S</w:t>
      </w:r>
      <w:r>
        <w:rPr>
          <w:rFonts w:ascii="Calibri" w:hAnsi="Calibri" w:cs="Calibri"/>
        </w:rPr>
        <w:t xml:space="preserve">trategii </w:t>
      </w:r>
      <w:r w:rsidR="006E159A" w:rsidRPr="006E159A">
        <w:rPr>
          <w:rFonts w:ascii="Calibri" w:hAnsi="Calibri" w:cs="Calibri"/>
        </w:rPr>
        <w:t xml:space="preserve">Rozwiązywania Problemów Społecznych Bytomia  </w:t>
      </w:r>
      <w:r w:rsidR="006E159A">
        <w:rPr>
          <w:rFonts w:ascii="Calibri" w:hAnsi="Calibri" w:cs="Calibri"/>
        </w:rPr>
        <w:t>wyznaczono cele</w:t>
      </w:r>
      <w:r w:rsidR="009318CE">
        <w:rPr>
          <w:rFonts w:ascii="Calibri" w:hAnsi="Calibri" w:cs="Calibri"/>
        </w:rPr>
        <w:t>,</w:t>
      </w:r>
      <w:r w:rsidR="006E159A">
        <w:rPr>
          <w:rFonts w:ascii="Calibri" w:hAnsi="Calibri" w:cs="Calibri"/>
        </w:rPr>
        <w:t xml:space="preserve"> które powinny stanowić ramę do projektowania kolejnych działań rewitalizacyjnych. Celami tymi są: </w:t>
      </w:r>
    </w:p>
    <w:p w:rsidR="002228E4" w:rsidRPr="002228E4" w:rsidRDefault="002228E4" w:rsidP="002228E4">
      <w:pPr>
        <w:pStyle w:val="Akapitzlist"/>
        <w:numPr>
          <w:ilvl w:val="0"/>
          <w:numId w:val="26"/>
        </w:numPr>
        <w:spacing w:line="360" w:lineRule="auto"/>
        <w:jc w:val="both"/>
        <w:rPr>
          <w:rFonts w:ascii="Calibri" w:hAnsi="Calibri" w:cs="Calibri"/>
        </w:rPr>
      </w:pPr>
      <w:r w:rsidRPr="002228E4">
        <w:rPr>
          <w:rFonts w:ascii="Calibri" w:hAnsi="Calibri" w:cs="Calibri"/>
        </w:rPr>
        <w:t>CS1.Równe szanse rozwoju mieszkańców.</w:t>
      </w:r>
    </w:p>
    <w:p w:rsidR="002228E4" w:rsidRPr="002228E4" w:rsidRDefault="002228E4" w:rsidP="002228E4">
      <w:pPr>
        <w:pStyle w:val="Akapitzlist"/>
        <w:numPr>
          <w:ilvl w:val="0"/>
          <w:numId w:val="26"/>
        </w:numPr>
        <w:spacing w:line="360" w:lineRule="auto"/>
        <w:jc w:val="both"/>
        <w:rPr>
          <w:rFonts w:ascii="Calibri" w:hAnsi="Calibri" w:cs="Calibri"/>
        </w:rPr>
      </w:pPr>
      <w:r w:rsidRPr="002228E4">
        <w:rPr>
          <w:rFonts w:ascii="Calibri" w:hAnsi="Calibri" w:cs="Calibri"/>
        </w:rPr>
        <w:t>CS2.Dogodne warunki dla zakładania i rozwoju rodzin.</w:t>
      </w:r>
    </w:p>
    <w:p w:rsidR="002228E4" w:rsidRPr="002228E4" w:rsidRDefault="002228E4" w:rsidP="002228E4">
      <w:pPr>
        <w:pStyle w:val="Akapitzlist"/>
        <w:numPr>
          <w:ilvl w:val="0"/>
          <w:numId w:val="26"/>
        </w:numPr>
        <w:spacing w:line="360" w:lineRule="auto"/>
        <w:jc w:val="both"/>
        <w:rPr>
          <w:rFonts w:ascii="Calibri" w:hAnsi="Calibri" w:cs="Calibri"/>
        </w:rPr>
      </w:pPr>
      <w:r w:rsidRPr="002228E4">
        <w:rPr>
          <w:rFonts w:ascii="Calibri" w:hAnsi="Calibri" w:cs="Calibri"/>
        </w:rPr>
        <w:t>CS3.Silna tożsamość społeczności lokalnej i zaangażowanie w rozwój miasta.</w:t>
      </w:r>
    </w:p>
    <w:p w:rsidR="002228E4" w:rsidRPr="002228E4" w:rsidRDefault="002228E4" w:rsidP="002228E4">
      <w:pPr>
        <w:pStyle w:val="Akapitzlist"/>
        <w:numPr>
          <w:ilvl w:val="0"/>
          <w:numId w:val="26"/>
        </w:numPr>
        <w:spacing w:line="360" w:lineRule="auto"/>
        <w:jc w:val="both"/>
        <w:rPr>
          <w:rFonts w:ascii="Calibri" w:hAnsi="Calibri" w:cs="Calibri"/>
        </w:rPr>
      </w:pPr>
      <w:r w:rsidRPr="002228E4">
        <w:rPr>
          <w:rFonts w:ascii="Calibri" w:hAnsi="Calibri" w:cs="Calibri"/>
        </w:rPr>
        <w:t>CS4.Bytom miastem o pozytywnym wizerunku kreowanym przy współudziale mieszkańców.</w:t>
      </w:r>
    </w:p>
    <w:p w:rsidR="002228E4" w:rsidRPr="002228E4" w:rsidRDefault="002228E4" w:rsidP="002228E4">
      <w:pPr>
        <w:pStyle w:val="Akapitzlist"/>
        <w:numPr>
          <w:ilvl w:val="0"/>
          <w:numId w:val="26"/>
        </w:numPr>
        <w:spacing w:line="360" w:lineRule="auto"/>
        <w:jc w:val="both"/>
        <w:rPr>
          <w:rFonts w:ascii="Calibri" w:hAnsi="Calibri" w:cs="Calibri"/>
        </w:rPr>
      </w:pPr>
      <w:r w:rsidRPr="002228E4">
        <w:rPr>
          <w:rFonts w:ascii="Calibri" w:hAnsi="Calibri" w:cs="Calibri"/>
        </w:rPr>
        <w:t>CS5.Sprawny, adaptujący się do potrzeb system pomocy społecznej.</w:t>
      </w:r>
    </w:p>
    <w:p w:rsidR="00595815" w:rsidRPr="002228E4" w:rsidRDefault="002228E4" w:rsidP="002228E4">
      <w:pPr>
        <w:pStyle w:val="Akapitzlist"/>
        <w:numPr>
          <w:ilvl w:val="0"/>
          <w:numId w:val="26"/>
        </w:numPr>
        <w:spacing w:line="360" w:lineRule="auto"/>
        <w:jc w:val="both"/>
        <w:rPr>
          <w:rFonts w:ascii="Calibri" w:hAnsi="Calibri" w:cs="Calibri"/>
        </w:rPr>
      </w:pPr>
      <w:r w:rsidRPr="002228E4">
        <w:rPr>
          <w:rFonts w:ascii="Calibri" w:hAnsi="Calibri" w:cs="Calibri"/>
        </w:rPr>
        <w:t>CS6.Współpraca międzysektorowa podnosząca skuteczność rozwiązywania i zapobiegania problemom społecznym.</w:t>
      </w:r>
    </w:p>
    <w:p w:rsidR="00DA1670" w:rsidRDefault="003C54AA" w:rsidP="003F1E8F">
      <w:pPr>
        <w:pStyle w:val="Akapitzlist"/>
        <w:numPr>
          <w:ilvl w:val="0"/>
          <w:numId w:val="23"/>
        </w:numPr>
        <w:spacing w:line="360" w:lineRule="auto"/>
        <w:jc w:val="both"/>
        <w:rPr>
          <w:rFonts w:ascii="Calibri" w:hAnsi="Calibri" w:cs="Calibri"/>
        </w:rPr>
      </w:pPr>
      <w:r>
        <w:rPr>
          <w:rFonts w:ascii="Calibri" w:hAnsi="Calibri" w:cs="Calibri"/>
        </w:rPr>
        <w:t>Działa</w:t>
      </w:r>
      <w:r w:rsidR="009318CE">
        <w:rPr>
          <w:rFonts w:ascii="Calibri" w:hAnsi="Calibri" w:cs="Calibri"/>
        </w:rPr>
        <w:t>nia</w:t>
      </w:r>
      <w:r>
        <w:rPr>
          <w:rFonts w:ascii="Calibri" w:hAnsi="Calibri" w:cs="Calibri"/>
        </w:rPr>
        <w:t xml:space="preserve"> rewitalizacyjne w mieście Bytom powinny stanowić instrument wdrażania regionalnej polityki rewitalizacji oraz transformacji województwa śląskiego</w:t>
      </w:r>
      <w:r w:rsidR="00DA1670">
        <w:rPr>
          <w:rFonts w:ascii="Calibri" w:hAnsi="Calibri" w:cs="Calibri"/>
        </w:rPr>
        <w:t>.</w:t>
      </w:r>
    </w:p>
    <w:p w:rsidR="003F1E8F" w:rsidRDefault="00F17CBD" w:rsidP="009318CE">
      <w:pPr>
        <w:pStyle w:val="Akapitzlist"/>
        <w:spacing w:line="360" w:lineRule="auto"/>
        <w:ind w:left="714"/>
        <w:jc w:val="both"/>
        <w:rPr>
          <w:rFonts w:ascii="Calibri" w:hAnsi="Calibri" w:cs="Calibri"/>
        </w:rPr>
      </w:pPr>
      <w:r w:rsidRPr="00A14639">
        <w:rPr>
          <w:rFonts w:ascii="Calibri" w:hAnsi="Calibri" w:cs="Calibri"/>
        </w:rPr>
        <w:t>Uchwałą Zarządu Województwa Śląskiego nr 2327/383/VI/2022 z dnia 21.12.2022 r prz</w:t>
      </w:r>
      <w:r w:rsidR="00C553D8">
        <w:rPr>
          <w:rFonts w:ascii="Calibri" w:hAnsi="Calibri" w:cs="Calibri"/>
        </w:rPr>
        <w:t>y</w:t>
      </w:r>
      <w:r w:rsidRPr="00A14639">
        <w:rPr>
          <w:rFonts w:ascii="Calibri" w:hAnsi="Calibri" w:cs="Calibri"/>
        </w:rPr>
        <w:t xml:space="preserve">jęta została </w:t>
      </w:r>
      <w:r w:rsidR="009318CE">
        <w:rPr>
          <w:rFonts w:ascii="Calibri" w:hAnsi="Calibri" w:cs="Calibri"/>
        </w:rPr>
        <w:t>„</w:t>
      </w:r>
      <w:r w:rsidR="00A14639" w:rsidRPr="00A14639">
        <w:rPr>
          <w:rFonts w:ascii="Calibri" w:hAnsi="Calibri" w:cs="Calibri"/>
        </w:rPr>
        <w:t>Regionalna Polityka Rewitalizacji Województwa Śląskiego - Procesy rewitalizacji oraz rekultywacji obszarów i terenów zdegradowanych w ujęciu regionalnym</w:t>
      </w:r>
      <w:r w:rsidR="009318CE">
        <w:rPr>
          <w:rFonts w:ascii="Calibri" w:hAnsi="Calibri" w:cs="Calibri"/>
        </w:rPr>
        <w:t>”</w:t>
      </w:r>
      <w:r w:rsidR="00A14639">
        <w:rPr>
          <w:rFonts w:ascii="Calibri" w:hAnsi="Calibri" w:cs="Calibri"/>
        </w:rPr>
        <w:t xml:space="preserve">. </w:t>
      </w:r>
    </w:p>
    <w:p w:rsidR="00A14639" w:rsidRDefault="00C553D8" w:rsidP="009318CE">
      <w:pPr>
        <w:pStyle w:val="Akapitzlist"/>
        <w:spacing w:line="360" w:lineRule="auto"/>
        <w:ind w:left="714"/>
        <w:jc w:val="both"/>
        <w:rPr>
          <w:rFonts w:ascii="Calibri" w:hAnsi="Calibri" w:cs="Calibri"/>
        </w:rPr>
      </w:pPr>
      <w:r>
        <w:rPr>
          <w:rFonts w:ascii="Calibri" w:hAnsi="Calibri" w:cs="Calibri"/>
        </w:rPr>
        <w:lastRenderedPageBreak/>
        <w:t>We wzmiankowanym</w:t>
      </w:r>
      <w:r w:rsidR="00A14639">
        <w:rPr>
          <w:rFonts w:ascii="Calibri" w:hAnsi="Calibri" w:cs="Calibri"/>
        </w:rPr>
        <w:t xml:space="preserve"> dokumen</w:t>
      </w:r>
      <w:r>
        <w:rPr>
          <w:rFonts w:ascii="Calibri" w:hAnsi="Calibri" w:cs="Calibri"/>
        </w:rPr>
        <w:t>cie</w:t>
      </w:r>
      <w:r w:rsidR="00A14639">
        <w:rPr>
          <w:rFonts w:ascii="Calibri" w:hAnsi="Calibri" w:cs="Calibri"/>
        </w:rPr>
        <w:t xml:space="preserve"> </w:t>
      </w:r>
      <w:r w:rsidR="007E6F1B">
        <w:rPr>
          <w:rFonts w:ascii="Calibri" w:hAnsi="Calibri" w:cs="Calibri"/>
        </w:rPr>
        <w:t>miasto Bytom zaliczon</w:t>
      </w:r>
      <w:r w:rsidR="009318CE">
        <w:rPr>
          <w:rFonts w:ascii="Calibri" w:hAnsi="Calibri" w:cs="Calibri"/>
        </w:rPr>
        <w:t>e</w:t>
      </w:r>
      <w:r w:rsidR="007E6F1B">
        <w:rPr>
          <w:rFonts w:ascii="Calibri" w:hAnsi="Calibri" w:cs="Calibri"/>
        </w:rPr>
        <w:t xml:space="preserve"> został</w:t>
      </w:r>
      <w:r w:rsidR="009318CE">
        <w:rPr>
          <w:rFonts w:ascii="Calibri" w:hAnsi="Calibri" w:cs="Calibri"/>
        </w:rPr>
        <w:t>o</w:t>
      </w:r>
      <w:r w:rsidR="007E6F1B">
        <w:rPr>
          <w:rFonts w:ascii="Calibri" w:hAnsi="Calibri" w:cs="Calibri"/>
        </w:rPr>
        <w:t xml:space="preserve"> do grupy gmin o </w:t>
      </w:r>
      <w:r w:rsidR="004F5E7A">
        <w:rPr>
          <w:rFonts w:ascii="Calibri" w:hAnsi="Calibri" w:cs="Calibri"/>
        </w:rPr>
        <w:t>b</w:t>
      </w:r>
      <w:r w:rsidR="004F5E7A" w:rsidRPr="004F5E7A">
        <w:rPr>
          <w:rFonts w:ascii="Calibri" w:hAnsi="Calibri" w:cs="Calibri"/>
        </w:rPr>
        <w:t>ardzo wysoki</w:t>
      </w:r>
      <w:r w:rsidR="004F5E7A">
        <w:rPr>
          <w:rFonts w:ascii="Calibri" w:hAnsi="Calibri" w:cs="Calibri"/>
        </w:rPr>
        <w:t>m</w:t>
      </w:r>
      <w:r w:rsidR="004F5E7A" w:rsidRPr="004F5E7A">
        <w:rPr>
          <w:rFonts w:ascii="Calibri" w:hAnsi="Calibri" w:cs="Calibri"/>
        </w:rPr>
        <w:t xml:space="preserve"> poziom</w:t>
      </w:r>
      <w:r w:rsidR="004F5E7A">
        <w:rPr>
          <w:rFonts w:ascii="Calibri" w:hAnsi="Calibri" w:cs="Calibri"/>
        </w:rPr>
        <w:t>ie</w:t>
      </w:r>
      <w:r w:rsidR="004F5E7A" w:rsidRPr="004F5E7A">
        <w:rPr>
          <w:rFonts w:ascii="Calibri" w:hAnsi="Calibri" w:cs="Calibri"/>
        </w:rPr>
        <w:t xml:space="preserve"> problemów rewitalizacyjnych</w:t>
      </w:r>
      <w:r w:rsidR="00EA2829">
        <w:rPr>
          <w:rFonts w:ascii="Calibri" w:hAnsi="Calibri" w:cs="Calibri"/>
        </w:rPr>
        <w:t xml:space="preserve">. Zgodnie z diagnozą zawartą w </w:t>
      </w:r>
      <w:r w:rsidR="00101B00">
        <w:rPr>
          <w:rFonts w:ascii="Calibri" w:hAnsi="Calibri" w:cs="Calibri"/>
        </w:rPr>
        <w:t>w/w</w:t>
      </w:r>
      <w:r w:rsidR="00EA2829">
        <w:rPr>
          <w:rFonts w:ascii="Calibri" w:hAnsi="Calibri" w:cs="Calibri"/>
        </w:rPr>
        <w:t xml:space="preserve"> </w:t>
      </w:r>
      <w:r w:rsidR="00570DDE">
        <w:rPr>
          <w:rFonts w:ascii="Calibri" w:hAnsi="Calibri" w:cs="Calibri"/>
        </w:rPr>
        <w:t>polityce</w:t>
      </w:r>
      <w:r w:rsidR="00320317">
        <w:rPr>
          <w:rFonts w:ascii="Calibri" w:hAnsi="Calibri" w:cs="Calibri"/>
        </w:rPr>
        <w:t>,</w:t>
      </w:r>
      <w:r w:rsidR="00101B00">
        <w:rPr>
          <w:rFonts w:ascii="Calibri" w:hAnsi="Calibri" w:cs="Calibri"/>
        </w:rPr>
        <w:t xml:space="preserve"> </w:t>
      </w:r>
      <w:r w:rsidR="00EA2829">
        <w:rPr>
          <w:rFonts w:ascii="Calibri" w:hAnsi="Calibri" w:cs="Calibri"/>
        </w:rPr>
        <w:t>do k</w:t>
      </w:r>
      <w:r w:rsidR="00BA50E9">
        <w:rPr>
          <w:rFonts w:ascii="Calibri" w:hAnsi="Calibri" w:cs="Calibri"/>
        </w:rPr>
        <w:t>luczowych problemów i wyzwań miast</w:t>
      </w:r>
      <w:r w:rsidR="00570DDE">
        <w:rPr>
          <w:rFonts w:ascii="Calibri" w:hAnsi="Calibri" w:cs="Calibri"/>
        </w:rPr>
        <w:t xml:space="preserve"> w zakresie rewitalizacj</w:t>
      </w:r>
      <w:r w:rsidR="00727AE1">
        <w:rPr>
          <w:rFonts w:ascii="Calibri" w:hAnsi="Calibri" w:cs="Calibri"/>
        </w:rPr>
        <w:t>i</w:t>
      </w:r>
      <w:r w:rsidR="00570DDE">
        <w:rPr>
          <w:rFonts w:ascii="Calibri" w:hAnsi="Calibri" w:cs="Calibri"/>
        </w:rPr>
        <w:t xml:space="preserve"> zaliczyć można</w:t>
      </w:r>
      <w:r w:rsidR="00BA50E9">
        <w:rPr>
          <w:rFonts w:ascii="Calibri" w:hAnsi="Calibri" w:cs="Calibri"/>
        </w:rPr>
        <w:t xml:space="preserve">: </w:t>
      </w:r>
    </w:p>
    <w:p w:rsidR="00FF712B" w:rsidRPr="00FF712B" w:rsidRDefault="00FF712B" w:rsidP="00FF712B">
      <w:pPr>
        <w:pStyle w:val="Akapitzlist"/>
        <w:numPr>
          <w:ilvl w:val="0"/>
          <w:numId w:val="26"/>
        </w:numPr>
        <w:spacing w:line="360" w:lineRule="auto"/>
        <w:jc w:val="both"/>
        <w:rPr>
          <w:rFonts w:ascii="Calibri" w:hAnsi="Calibri" w:cs="Calibri"/>
        </w:rPr>
      </w:pPr>
      <w:r w:rsidRPr="00FF712B">
        <w:rPr>
          <w:rFonts w:ascii="Calibri" w:hAnsi="Calibri" w:cs="Calibri"/>
        </w:rPr>
        <w:t>występowanie dużych terenów poprzemysłowych zarówno w strefie zamieszkanej, jak również poza nią, wpływające na lokalne możliwości rozwojowe</w:t>
      </w:r>
      <w:r w:rsidR="00C553D8">
        <w:rPr>
          <w:rFonts w:ascii="Calibri" w:hAnsi="Calibri" w:cs="Calibri"/>
        </w:rPr>
        <w:t>;</w:t>
      </w:r>
    </w:p>
    <w:p w:rsidR="00663AE0" w:rsidRPr="00663AE0" w:rsidRDefault="00663AE0" w:rsidP="00663AE0">
      <w:pPr>
        <w:pStyle w:val="Akapitzlist"/>
        <w:numPr>
          <w:ilvl w:val="0"/>
          <w:numId w:val="26"/>
        </w:numPr>
        <w:spacing w:line="360" w:lineRule="auto"/>
        <w:jc w:val="both"/>
        <w:rPr>
          <w:rFonts w:ascii="Calibri" w:hAnsi="Calibri" w:cs="Calibri"/>
        </w:rPr>
      </w:pPr>
      <w:r w:rsidRPr="00663AE0">
        <w:rPr>
          <w:rFonts w:ascii="Calibri" w:hAnsi="Calibri" w:cs="Calibri"/>
        </w:rPr>
        <w:t xml:space="preserve">nieuregulowany stan prawny i rozdrobnienie własnościowe dużych terenów poprzemysłowych, a także zespołów urbanistycznych o znaczeniu regionalnym, skutkujące dewastacją i trudnościami w realizacji większych projektów rewitalizacyjnych; obecnie przestrzenie takie zalicza się do przestrzeni wymagających rewitalizacji i integracji z gminą; </w:t>
      </w:r>
    </w:p>
    <w:p w:rsidR="00007107" w:rsidRDefault="00663AE0" w:rsidP="00007107">
      <w:pPr>
        <w:pStyle w:val="Akapitzlist"/>
        <w:numPr>
          <w:ilvl w:val="0"/>
          <w:numId w:val="26"/>
        </w:numPr>
        <w:spacing w:line="360" w:lineRule="auto"/>
        <w:jc w:val="both"/>
        <w:rPr>
          <w:rFonts w:ascii="Calibri" w:hAnsi="Calibri" w:cs="Calibri"/>
        </w:rPr>
      </w:pPr>
      <w:r w:rsidRPr="00663AE0">
        <w:rPr>
          <w:rFonts w:ascii="Calibri" w:hAnsi="Calibri" w:cs="Calibri"/>
        </w:rPr>
        <w:t xml:space="preserve">nieuregulowany stan prawny budynków w centrach miast oraz rozdrobnienie własności, które uniemożliwiają prowadzenie interwencji np. w podwórkach, wnętrzach urbanistycznych kwartałów zabudowy; </w:t>
      </w:r>
    </w:p>
    <w:p w:rsidR="00007107" w:rsidRPr="00007107" w:rsidRDefault="00007107" w:rsidP="00007107">
      <w:pPr>
        <w:pStyle w:val="Akapitzlist"/>
        <w:numPr>
          <w:ilvl w:val="0"/>
          <w:numId w:val="26"/>
        </w:numPr>
        <w:spacing w:line="360" w:lineRule="auto"/>
        <w:jc w:val="both"/>
        <w:rPr>
          <w:rFonts w:ascii="Calibri" w:hAnsi="Calibri" w:cs="Calibri"/>
        </w:rPr>
      </w:pPr>
      <w:r w:rsidRPr="00007107">
        <w:rPr>
          <w:rFonts w:ascii="Calibri" w:hAnsi="Calibri" w:cs="Calibri"/>
        </w:rPr>
        <w:t xml:space="preserve">tworzenie się silnych zamkniętych grup w społeczności, a także utrwalanie się niekorzystnych zjawisk społecznych wśród grup mieszkańców oraz w przestrzeni miast, np. </w:t>
      </w:r>
      <w:proofErr w:type="spellStart"/>
      <w:r w:rsidRPr="00007107">
        <w:rPr>
          <w:rFonts w:ascii="Calibri" w:hAnsi="Calibri" w:cs="Calibri"/>
        </w:rPr>
        <w:t>gettoizacja</w:t>
      </w:r>
      <w:proofErr w:type="spellEnd"/>
      <w:r w:rsidRPr="00007107">
        <w:rPr>
          <w:rFonts w:ascii="Calibri" w:hAnsi="Calibri" w:cs="Calibri"/>
        </w:rPr>
        <w:t xml:space="preserve">; </w:t>
      </w:r>
    </w:p>
    <w:p w:rsidR="00007107" w:rsidRPr="00007107" w:rsidRDefault="00007107" w:rsidP="00007107">
      <w:pPr>
        <w:pStyle w:val="Akapitzlist"/>
        <w:numPr>
          <w:ilvl w:val="0"/>
          <w:numId w:val="26"/>
        </w:numPr>
        <w:spacing w:line="360" w:lineRule="auto"/>
        <w:jc w:val="both"/>
        <w:rPr>
          <w:rFonts w:ascii="Calibri" w:hAnsi="Calibri" w:cs="Calibri"/>
        </w:rPr>
      </w:pPr>
      <w:r w:rsidRPr="00007107">
        <w:rPr>
          <w:rFonts w:ascii="Calibri" w:hAnsi="Calibri" w:cs="Calibri"/>
        </w:rPr>
        <w:t xml:space="preserve">ograniczone możliwości finansowe gmin na podjęcie działań związanych z kompleksową rewitalizacją; </w:t>
      </w:r>
    </w:p>
    <w:p w:rsidR="001C587D" w:rsidRPr="001C587D" w:rsidRDefault="001C587D" w:rsidP="001C587D">
      <w:pPr>
        <w:pStyle w:val="Akapitzlist"/>
        <w:numPr>
          <w:ilvl w:val="0"/>
          <w:numId w:val="26"/>
        </w:numPr>
        <w:spacing w:line="360" w:lineRule="auto"/>
        <w:jc w:val="both"/>
        <w:rPr>
          <w:rFonts w:ascii="Calibri" w:hAnsi="Calibri" w:cs="Calibri"/>
        </w:rPr>
      </w:pPr>
      <w:r w:rsidRPr="001C587D">
        <w:rPr>
          <w:rFonts w:ascii="Calibri" w:hAnsi="Calibri" w:cs="Calibri"/>
        </w:rPr>
        <w:t xml:space="preserve">występowanie szkód górniczych oraz terenów zdegradowanych w wyniku działalności kopalń i innych zakładów przemysłu ciężkiego (np.: hałdy, osadniki), a także skutki fizyczne i chemiczne uprzedniej działalności przemysłowej (skażenie terenu); </w:t>
      </w:r>
    </w:p>
    <w:p w:rsidR="003F1E8F" w:rsidRPr="00101B00" w:rsidRDefault="001C587D" w:rsidP="00101B00">
      <w:pPr>
        <w:pStyle w:val="Akapitzlist"/>
        <w:numPr>
          <w:ilvl w:val="0"/>
          <w:numId w:val="26"/>
        </w:numPr>
        <w:spacing w:line="360" w:lineRule="auto"/>
        <w:jc w:val="both"/>
        <w:rPr>
          <w:rFonts w:ascii="Calibri" w:hAnsi="Calibri" w:cs="Calibri"/>
        </w:rPr>
      </w:pPr>
      <w:r w:rsidRPr="001C587D">
        <w:rPr>
          <w:rFonts w:ascii="Calibri" w:hAnsi="Calibri" w:cs="Calibri"/>
        </w:rPr>
        <w:t xml:space="preserve">duża powierzchnia pojedynczych zakładów górniczych, których zagospodarowanie wymaga koncepcji podziału gruntów oraz prowadzenia wieloletniego procesu zagospodarowania; </w:t>
      </w:r>
    </w:p>
    <w:p w:rsidR="003F1E8F" w:rsidRDefault="008403D8" w:rsidP="003F1E8F">
      <w:pPr>
        <w:pStyle w:val="Akapitzlist"/>
        <w:spacing w:line="360" w:lineRule="auto"/>
        <w:ind w:left="360"/>
        <w:jc w:val="both"/>
        <w:rPr>
          <w:rFonts w:ascii="Calibri" w:hAnsi="Calibri" w:cs="Calibri"/>
        </w:rPr>
      </w:pPr>
      <w:r>
        <w:rPr>
          <w:rFonts w:ascii="Calibri" w:hAnsi="Calibri" w:cs="Calibri"/>
        </w:rPr>
        <w:t>W</w:t>
      </w:r>
      <w:r w:rsidR="00727AE1">
        <w:rPr>
          <w:rFonts w:ascii="Calibri" w:hAnsi="Calibri" w:cs="Calibri"/>
        </w:rPr>
        <w:t xml:space="preserve"> proc</w:t>
      </w:r>
      <w:r>
        <w:rPr>
          <w:rFonts w:ascii="Calibri" w:hAnsi="Calibri" w:cs="Calibri"/>
        </w:rPr>
        <w:t>e</w:t>
      </w:r>
      <w:r w:rsidR="00727AE1">
        <w:rPr>
          <w:rFonts w:ascii="Calibri" w:hAnsi="Calibri" w:cs="Calibri"/>
        </w:rPr>
        <w:t xml:space="preserve">sie </w:t>
      </w:r>
      <w:r>
        <w:rPr>
          <w:rFonts w:ascii="Calibri" w:hAnsi="Calibri" w:cs="Calibri"/>
        </w:rPr>
        <w:t xml:space="preserve">projektowana działań rewitalizacyjnych </w:t>
      </w:r>
      <w:r w:rsidR="0034044E">
        <w:rPr>
          <w:rFonts w:ascii="Calibri" w:hAnsi="Calibri" w:cs="Calibri"/>
        </w:rPr>
        <w:t xml:space="preserve">w Bytomiu charakter i głębokość problemów powinien zostać </w:t>
      </w:r>
      <w:r w:rsidR="00A82442">
        <w:rPr>
          <w:rFonts w:ascii="Calibri" w:hAnsi="Calibri" w:cs="Calibri"/>
        </w:rPr>
        <w:t xml:space="preserve">zdiagnozowany i stanowić podstawę sformułowania </w:t>
      </w:r>
      <w:r w:rsidR="00C15328">
        <w:rPr>
          <w:rFonts w:ascii="Calibri" w:hAnsi="Calibri" w:cs="Calibri"/>
        </w:rPr>
        <w:t>odpowiednich</w:t>
      </w:r>
      <w:r w:rsidR="00A82442">
        <w:rPr>
          <w:rFonts w:ascii="Calibri" w:hAnsi="Calibri" w:cs="Calibri"/>
        </w:rPr>
        <w:t xml:space="preserve"> dzi</w:t>
      </w:r>
      <w:r w:rsidR="00C15328">
        <w:rPr>
          <w:rFonts w:ascii="Calibri" w:hAnsi="Calibri" w:cs="Calibri"/>
        </w:rPr>
        <w:t>ałań i</w:t>
      </w:r>
      <w:r w:rsidR="00C553D8">
        <w:rPr>
          <w:rFonts w:ascii="Calibri" w:hAnsi="Calibri" w:cs="Calibri"/>
        </w:rPr>
        <w:t> </w:t>
      </w:r>
      <w:r w:rsidR="00C15328">
        <w:rPr>
          <w:rFonts w:ascii="Calibri" w:hAnsi="Calibri" w:cs="Calibri"/>
        </w:rPr>
        <w:t>przedsięwzięć</w:t>
      </w:r>
      <w:r w:rsidR="00A82442">
        <w:rPr>
          <w:rFonts w:ascii="Calibri" w:hAnsi="Calibri" w:cs="Calibri"/>
        </w:rPr>
        <w:t xml:space="preserve">. </w:t>
      </w:r>
    </w:p>
    <w:p w:rsidR="0068188E" w:rsidRDefault="000F01E7" w:rsidP="003F1E8F">
      <w:pPr>
        <w:pStyle w:val="Akapitzlist"/>
        <w:spacing w:line="360" w:lineRule="auto"/>
        <w:ind w:left="360"/>
        <w:jc w:val="both"/>
        <w:rPr>
          <w:rFonts w:ascii="Calibri" w:hAnsi="Calibri" w:cs="Calibri"/>
        </w:rPr>
      </w:pPr>
      <w:r w:rsidRPr="000F01E7">
        <w:rPr>
          <w:rFonts w:ascii="Calibri" w:hAnsi="Calibri" w:cs="Calibri"/>
        </w:rPr>
        <w:t xml:space="preserve">Celem generalnym regionalnej polityki rewitalizacji jest </w:t>
      </w:r>
      <w:r w:rsidRPr="009318CE">
        <w:rPr>
          <w:rFonts w:ascii="Calibri" w:hAnsi="Calibri" w:cs="Calibri"/>
          <w:b/>
          <w:bCs/>
          <w:i/>
          <w:iCs/>
        </w:rPr>
        <w:t>wsparcie procesów inkluzji społecznej, aktywizacji mieszkańców regionu oraz podniesienie warunków ich życia przy wykorzystaniu narzędzi rozwoju przedsiębiorczości, poprawy jakości środowiska oraz dostosowania przestrzeni życia do potrzeb mieszkańców</w:t>
      </w:r>
      <w:r w:rsidRPr="000F01E7">
        <w:rPr>
          <w:rFonts w:ascii="Calibri" w:hAnsi="Calibri" w:cs="Calibri"/>
        </w:rPr>
        <w:t>.</w:t>
      </w:r>
      <w:r w:rsidR="004A1702">
        <w:rPr>
          <w:rFonts w:ascii="Calibri" w:hAnsi="Calibri" w:cs="Calibri"/>
        </w:rPr>
        <w:t xml:space="preserve"> Wyznaczone w regionalnej polityce cele i kierunki działań, które należy uwzględnić w kolejnych działa</w:t>
      </w:r>
      <w:r w:rsidR="00C553D8">
        <w:rPr>
          <w:rFonts w:ascii="Calibri" w:hAnsi="Calibri" w:cs="Calibri"/>
        </w:rPr>
        <w:t>niach</w:t>
      </w:r>
      <w:r w:rsidR="004A1702">
        <w:rPr>
          <w:rFonts w:ascii="Calibri" w:hAnsi="Calibri" w:cs="Calibri"/>
        </w:rPr>
        <w:t xml:space="preserve"> rewitalizacyjnych w </w:t>
      </w:r>
      <w:r w:rsidR="00B823A2">
        <w:rPr>
          <w:rFonts w:ascii="Calibri" w:hAnsi="Calibri" w:cs="Calibri"/>
        </w:rPr>
        <w:t xml:space="preserve">Bytomiu </w:t>
      </w:r>
      <w:r w:rsidR="004A1702">
        <w:rPr>
          <w:rFonts w:ascii="Calibri" w:hAnsi="Calibri" w:cs="Calibri"/>
        </w:rPr>
        <w:t xml:space="preserve"> obejmują: </w:t>
      </w:r>
    </w:p>
    <w:p w:rsidR="0008113D" w:rsidRPr="00B823A2" w:rsidRDefault="00B823A2" w:rsidP="00B823A2">
      <w:pPr>
        <w:pStyle w:val="Akapitzlist"/>
        <w:numPr>
          <w:ilvl w:val="0"/>
          <w:numId w:val="26"/>
        </w:numPr>
        <w:spacing w:line="360" w:lineRule="auto"/>
        <w:jc w:val="both"/>
        <w:rPr>
          <w:rFonts w:ascii="Calibri" w:hAnsi="Calibri" w:cs="Calibri"/>
        </w:rPr>
      </w:pPr>
      <w:r w:rsidRPr="0008113D">
        <w:rPr>
          <w:rFonts w:ascii="Calibri" w:hAnsi="Calibri" w:cs="Calibri"/>
        </w:rPr>
        <w:t>wzrost kompetencji społecznych i aktywności mieszkańców oraz ich udziału w życiu społeczności lokalnych i regionu na terenach i obszarach zdegradowanych</w:t>
      </w:r>
      <w:r>
        <w:rPr>
          <w:rFonts w:ascii="Calibri" w:hAnsi="Calibri" w:cs="Calibri"/>
        </w:rPr>
        <w:t>,</w:t>
      </w:r>
      <w:r w:rsidRPr="0008113D">
        <w:rPr>
          <w:rFonts w:ascii="Calibri" w:hAnsi="Calibri" w:cs="Calibri"/>
        </w:rPr>
        <w:t xml:space="preserve"> </w:t>
      </w:r>
    </w:p>
    <w:p w:rsidR="0008113D" w:rsidRPr="00B823A2" w:rsidRDefault="00B823A2" w:rsidP="00B823A2">
      <w:pPr>
        <w:pStyle w:val="Akapitzlist"/>
        <w:numPr>
          <w:ilvl w:val="0"/>
          <w:numId w:val="26"/>
        </w:numPr>
        <w:spacing w:line="360" w:lineRule="auto"/>
        <w:jc w:val="both"/>
        <w:rPr>
          <w:rFonts w:ascii="Calibri" w:hAnsi="Calibri" w:cs="Calibri"/>
        </w:rPr>
      </w:pPr>
      <w:r w:rsidRPr="0008113D">
        <w:rPr>
          <w:rFonts w:ascii="Calibri" w:hAnsi="Calibri" w:cs="Calibri"/>
        </w:rPr>
        <w:lastRenderedPageBreak/>
        <w:t>wzrost funkcjonalności i jakości przestrzeni publicznych oraz mieszkalnictwa na terenach i</w:t>
      </w:r>
      <w:r w:rsidR="00C553D8">
        <w:rPr>
          <w:rFonts w:ascii="Calibri" w:hAnsi="Calibri" w:cs="Calibri"/>
        </w:rPr>
        <w:t> </w:t>
      </w:r>
      <w:r w:rsidRPr="0008113D">
        <w:rPr>
          <w:rFonts w:ascii="Calibri" w:hAnsi="Calibri" w:cs="Calibri"/>
        </w:rPr>
        <w:t>obszarach zdegradowanych</w:t>
      </w:r>
      <w:r>
        <w:rPr>
          <w:rFonts w:ascii="Calibri" w:hAnsi="Calibri" w:cs="Calibri"/>
        </w:rPr>
        <w:t>,</w:t>
      </w:r>
      <w:r w:rsidRPr="0008113D">
        <w:rPr>
          <w:rFonts w:ascii="Calibri" w:hAnsi="Calibri" w:cs="Calibri"/>
        </w:rPr>
        <w:t xml:space="preserve"> </w:t>
      </w:r>
    </w:p>
    <w:p w:rsidR="0008113D" w:rsidRPr="00B823A2" w:rsidRDefault="00B823A2" w:rsidP="00B823A2">
      <w:pPr>
        <w:pStyle w:val="Akapitzlist"/>
        <w:numPr>
          <w:ilvl w:val="0"/>
          <w:numId w:val="26"/>
        </w:numPr>
        <w:spacing w:line="360" w:lineRule="auto"/>
        <w:jc w:val="both"/>
        <w:rPr>
          <w:rFonts w:ascii="Calibri" w:hAnsi="Calibri" w:cs="Calibri"/>
        </w:rPr>
      </w:pPr>
      <w:r w:rsidRPr="0008113D">
        <w:rPr>
          <w:rFonts w:ascii="Calibri" w:hAnsi="Calibri" w:cs="Calibri"/>
        </w:rPr>
        <w:t>popraw</w:t>
      </w:r>
      <w:r w:rsidRPr="00B823A2">
        <w:rPr>
          <w:rFonts w:ascii="Calibri" w:hAnsi="Calibri" w:cs="Calibri"/>
        </w:rPr>
        <w:t>ę</w:t>
      </w:r>
      <w:r w:rsidRPr="0008113D">
        <w:rPr>
          <w:rFonts w:ascii="Calibri" w:hAnsi="Calibri" w:cs="Calibri"/>
        </w:rPr>
        <w:t xml:space="preserve"> konkurencyjności gospodarki regionalnej i lokalnej na obszarach oraz terenach zdegradowanych</w:t>
      </w:r>
      <w:r>
        <w:rPr>
          <w:rFonts w:ascii="Calibri" w:hAnsi="Calibri" w:cs="Calibri"/>
        </w:rPr>
        <w:t>,</w:t>
      </w:r>
      <w:r w:rsidRPr="0008113D">
        <w:rPr>
          <w:rFonts w:ascii="Calibri" w:hAnsi="Calibri" w:cs="Calibri"/>
        </w:rPr>
        <w:t xml:space="preserve"> </w:t>
      </w:r>
    </w:p>
    <w:p w:rsidR="004A1702" w:rsidRPr="00B823A2" w:rsidRDefault="00B823A2" w:rsidP="00B823A2">
      <w:pPr>
        <w:pStyle w:val="Akapitzlist"/>
        <w:numPr>
          <w:ilvl w:val="0"/>
          <w:numId w:val="26"/>
        </w:numPr>
        <w:spacing w:line="360" w:lineRule="auto"/>
        <w:jc w:val="both"/>
        <w:rPr>
          <w:rFonts w:ascii="Calibri" w:hAnsi="Calibri" w:cs="Calibri"/>
        </w:rPr>
      </w:pPr>
      <w:r w:rsidRPr="004A1702">
        <w:rPr>
          <w:rFonts w:ascii="Calibri" w:hAnsi="Calibri" w:cs="Calibri"/>
        </w:rPr>
        <w:t>zagospodarowanie terenów i obszarów zdegradowanych</w:t>
      </w:r>
      <w:r>
        <w:rPr>
          <w:rFonts w:ascii="Calibri" w:hAnsi="Calibri" w:cs="Calibri"/>
        </w:rPr>
        <w:t>,</w:t>
      </w:r>
      <w:r w:rsidRPr="004A1702">
        <w:rPr>
          <w:rFonts w:ascii="Calibri" w:hAnsi="Calibri" w:cs="Calibri"/>
        </w:rPr>
        <w:t xml:space="preserve"> </w:t>
      </w:r>
    </w:p>
    <w:p w:rsidR="004A1702" w:rsidRPr="004A1702" w:rsidRDefault="00B823A2" w:rsidP="00B823A2">
      <w:pPr>
        <w:pStyle w:val="Akapitzlist"/>
        <w:numPr>
          <w:ilvl w:val="0"/>
          <w:numId w:val="26"/>
        </w:numPr>
        <w:spacing w:line="360" w:lineRule="auto"/>
        <w:jc w:val="both"/>
        <w:rPr>
          <w:rFonts w:ascii="Calibri" w:hAnsi="Calibri" w:cs="Calibri"/>
        </w:rPr>
      </w:pPr>
      <w:r w:rsidRPr="004A1702">
        <w:rPr>
          <w:rFonts w:ascii="Calibri" w:hAnsi="Calibri" w:cs="Calibri"/>
        </w:rPr>
        <w:t>popraw</w:t>
      </w:r>
      <w:r w:rsidRPr="00B823A2">
        <w:rPr>
          <w:rFonts w:ascii="Calibri" w:hAnsi="Calibri" w:cs="Calibri"/>
        </w:rPr>
        <w:t>ę</w:t>
      </w:r>
      <w:r w:rsidRPr="004A1702">
        <w:rPr>
          <w:rFonts w:ascii="Calibri" w:hAnsi="Calibri" w:cs="Calibri"/>
        </w:rPr>
        <w:t xml:space="preserve"> jakości środowiska na terenach i obszarach zdegradowan</w:t>
      </w:r>
      <w:r w:rsidRPr="00B823A2">
        <w:rPr>
          <w:rFonts w:ascii="Calibri" w:hAnsi="Calibri" w:cs="Calibri"/>
        </w:rPr>
        <w:t>ych</w:t>
      </w:r>
      <w:r>
        <w:rPr>
          <w:rFonts w:ascii="Calibri" w:hAnsi="Calibri" w:cs="Calibri"/>
        </w:rPr>
        <w:t>.</w:t>
      </w:r>
      <w:r w:rsidRPr="004A1702">
        <w:rPr>
          <w:rFonts w:ascii="Calibri" w:hAnsi="Calibri" w:cs="Calibri"/>
        </w:rPr>
        <w:t xml:space="preserve"> </w:t>
      </w:r>
    </w:p>
    <w:p w:rsidR="000F01E7" w:rsidRDefault="000F01E7" w:rsidP="003F1E8F">
      <w:pPr>
        <w:pStyle w:val="Akapitzlist"/>
        <w:spacing w:line="360" w:lineRule="auto"/>
        <w:ind w:left="360"/>
        <w:jc w:val="both"/>
        <w:rPr>
          <w:rFonts w:ascii="Calibri" w:hAnsi="Calibri" w:cs="Calibri"/>
        </w:rPr>
      </w:pPr>
    </w:p>
    <w:p w:rsidR="005B47E4" w:rsidRDefault="006C750A" w:rsidP="00D11C75">
      <w:pPr>
        <w:pStyle w:val="Akapitzlist"/>
        <w:numPr>
          <w:ilvl w:val="0"/>
          <w:numId w:val="23"/>
        </w:numPr>
        <w:spacing w:line="360" w:lineRule="auto"/>
        <w:jc w:val="both"/>
        <w:rPr>
          <w:rFonts w:ascii="Calibri" w:hAnsi="Calibri" w:cs="Calibri"/>
        </w:rPr>
      </w:pPr>
      <w:r w:rsidRPr="00E35F9B">
        <w:rPr>
          <w:rFonts w:ascii="Calibri" w:hAnsi="Calibri" w:cs="Calibri"/>
        </w:rPr>
        <w:t xml:space="preserve">Uchwałą Zarządu Województwa nr 2326/383/VI/2022 z dnia 21.12.2022 r. został przyjęty </w:t>
      </w:r>
      <w:r w:rsidR="0063663A" w:rsidRPr="00E35F9B">
        <w:rPr>
          <w:rFonts w:ascii="Calibri" w:hAnsi="Calibri" w:cs="Calibri"/>
        </w:rPr>
        <w:t xml:space="preserve">Terytorialny Plan Sprawiedliwej Transformacji Województwa Śląskiego 2030. </w:t>
      </w:r>
      <w:r w:rsidR="00D13D9F" w:rsidRPr="00E35F9B">
        <w:rPr>
          <w:rFonts w:ascii="Calibri" w:hAnsi="Calibri" w:cs="Calibri"/>
        </w:rPr>
        <w:t>W dokumencie tym</w:t>
      </w:r>
      <w:r w:rsidR="00261C1C">
        <w:rPr>
          <w:rFonts w:ascii="Calibri" w:hAnsi="Calibri" w:cs="Calibri"/>
        </w:rPr>
        <w:t xml:space="preserve">, w zakresie </w:t>
      </w:r>
      <w:r w:rsidR="00261C1C" w:rsidRPr="00261C1C">
        <w:rPr>
          <w:rFonts w:ascii="Calibri" w:hAnsi="Calibri" w:cs="Calibri"/>
        </w:rPr>
        <w:t>przewidywanych operacji</w:t>
      </w:r>
      <w:r w:rsidR="00261C1C">
        <w:rPr>
          <w:rFonts w:ascii="Calibri" w:hAnsi="Calibri" w:cs="Calibri"/>
        </w:rPr>
        <w:t xml:space="preserve">, </w:t>
      </w:r>
      <w:r w:rsidR="009B70C9">
        <w:rPr>
          <w:rFonts w:ascii="Calibri" w:hAnsi="Calibri" w:cs="Calibri"/>
        </w:rPr>
        <w:t>wskazano</w:t>
      </w:r>
      <w:r w:rsidR="00D13D9F" w:rsidRPr="00E35F9B">
        <w:rPr>
          <w:rFonts w:ascii="Calibri" w:hAnsi="Calibri" w:cs="Calibri"/>
        </w:rPr>
        <w:t xml:space="preserve"> że „</w:t>
      </w:r>
      <w:r w:rsidR="00454E77" w:rsidRPr="009318CE">
        <w:rPr>
          <w:rFonts w:ascii="Calibri" w:hAnsi="Calibri" w:cs="Calibri"/>
          <w:i/>
          <w:iCs/>
        </w:rPr>
        <w:t xml:space="preserve">Występowanie terenów poprzemysłowych, w tym </w:t>
      </w:r>
      <w:proofErr w:type="spellStart"/>
      <w:r w:rsidR="00454E77" w:rsidRPr="009318CE">
        <w:rPr>
          <w:rFonts w:ascii="Calibri" w:hAnsi="Calibri" w:cs="Calibri"/>
          <w:i/>
          <w:iCs/>
        </w:rPr>
        <w:t>powydobywczych</w:t>
      </w:r>
      <w:proofErr w:type="spellEnd"/>
      <w:r w:rsidR="00454E77" w:rsidRPr="009318CE">
        <w:rPr>
          <w:rFonts w:ascii="Calibri" w:hAnsi="Calibri" w:cs="Calibri"/>
          <w:i/>
          <w:iCs/>
        </w:rPr>
        <w:t xml:space="preserve">, w centrach miast lub blisko osiedli stanowi szczególne wyzwanie </w:t>
      </w:r>
      <w:proofErr w:type="spellStart"/>
      <w:r w:rsidR="00454E77" w:rsidRPr="009318CE">
        <w:rPr>
          <w:rFonts w:ascii="Calibri" w:hAnsi="Calibri" w:cs="Calibri"/>
          <w:i/>
          <w:iCs/>
        </w:rPr>
        <w:t>przestrzenno–infrastrukturalne</w:t>
      </w:r>
      <w:proofErr w:type="spellEnd"/>
      <w:r w:rsidR="00454E77" w:rsidRPr="009318CE">
        <w:rPr>
          <w:rFonts w:ascii="Calibri" w:hAnsi="Calibri" w:cs="Calibri"/>
          <w:i/>
          <w:iCs/>
        </w:rPr>
        <w:t xml:space="preserve"> dla samorządu.(…) </w:t>
      </w:r>
      <w:r w:rsidR="00E35F9B" w:rsidRPr="009318CE">
        <w:rPr>
          <w:rFonts w:ascii="Calibri" w:hAnsi="Calibri" w:cs="Calibri"/>
          <w:i/>
          <w:iCs/>
        </w:rPr>
        <w:t>Dopuszcza się zatem przedsięwzięcia dotyczące wszystkich aspektów rewitalizacji, realizowane na terenie osiedli górniczych i przyzakładowych, na terenach poprzemysłowych, w ich bezpośrednim otoczeniu, lub takie inwestycje, które mają bezpośredni wpływ na wskazany teren poprzemysłowy, który został uwzględniony w gminnym programie rewitalizacji.”</w:t>
      </w:r>
      <w:r w:rsidR="00C87F27" w:rsidRPr="009318CE">
        <w:rPr>
          <w:rFonts w:ascii="Calibri" w:hAnsi="Calibri" w:cs="Calibri"/>
          <w:i/>
          <w:iCs/>
        </w:rPr>
        <w:t xml:space="preserve"> </w:t>
      </w:r>
      <w:r w:rsidR="00C87F27">
        <w:rPr>
          <w:rFonts w:ascii="Calibri" w:hAnsi="Calibri" w:cs="Calibri"/>
        </w:rPr>
        <w:t xml:space="preserve"> Do celów procesu transformacji, które w szczególności należy brać pod uwagę w procesach rewitalizacji miasta Bytomia zaliczyć należy:</w:t>
      </w:r>
    </w:p>
    <w:p w:rsidR="00C87F27" w:rsidRDefault="00D612CA" w:rsidP="00D612CA">
      <w:pPr>
        <w:pStyle w:val="Akapitzlist"/>
        <w:numPr>
          <w:ilvl w:val="0"/>
          <w:numId w:val="27"/>
        </w:numPr>
        <w:spacing w:line="360" w:lineRule="auto"/>
        <w:jc w:val="both"/>
        <w:rPr>
          <w:rFonts w:ascii="Calibri" w:hAnsi="Calibri" w:cs="Calibri"/>
        </w:rPr>
      </w:pPr>
      <w:r w:rsidRPr="00D612CA">
        <w:rPr>
          <w:rFonts w:ascii="Calibri" w:hAnsi="Calibri" w:cs="Calibri"/>
        </w:rPr>
        <w:t>siln</w:t>
      </w:r>
      <w:r>
        <w:rPr>
          <w:rFonts w:ascii="Calibri" w:hAnsi="Calibri" w:cs="Calibri"/>
        </w:rPr>
        <w:t>ą</w:t>
      </w:r>
      <w:r w:rsidRPr="00D612CA">
        <w:rPr>
          <w:rFonts w:ascii="Calibri" w:hAnsi="Calibri" w:cs="Calibri"/>
        </w:rPr>
        <w:t xml:space="preserve"> </w:t>
      </w:r>
      <w:r w:rsidR="00B45DED" w:rsidRPr="00D612CA">
        <w:rPr>
          <w:rFonts w:ascii="Calibri" w:hAnsi="Calibri" w:cs="Calibri"/>
        </w:rPr>
        <w:t>przedsiębiorczość podregionów górniczych</w:t>
      </w:r>
      <w:r w:rsidR="00B45DED">
        <w:rPr>
          <w:rFonts w:ascii="Calibri" w:hAnsi="Calibri" w:cs="Calibri"/>
        </w:rPr>
        <w:t>,</w:t>
      </w:r>
    </w:p>
    <w:p w:rsidR="00D612CA" w:rsidRPr="00D612CA" w:rsidRDefault="00B45DED" w:rsidP="00D612CA">
      <w:pPr>
        <w:pStyle w:val="Akapitzlist"/>
        <w:numPr>
          <w:ilvl w:val="0"/>
          <w:numId w:val="27"/>
        </w:numPr>
        <w:spacing w:line="360" w:lineRule="auto"/>
        <w:jc w:val="both"/>
        <w:rPr>
          <w:rFonts w:ascii="Calibri" w:hAnsi="Calibri" w:cs="Calibri"/>
        </w:rPr>
      </w:pPr>
      <w:r w:rsidRPr="00B45DED">
        <w:rPr>
          <w:rFonts w:ascii="Calibri" w:hAnsi="Calibri" w:cs="Calibri"/>
        </w:rPr>
        <w:t>atrakcyjne i efektywne kształcenie oraz podnoszenie kwalifikacji w podregionach górniczych,</w:t>
      </w:r>
    </w:p>
    <w:p w:rsidR="00D612CA" w:rsidRPr="00837580" w:rsidRDefault="00B45DED" w:rsidP="00D612CA">
      <w:pPr>
        <w:pStyle w:val="Akapitzlist"/>
        <w:numPr>
          <w:ilvl w:val="0"/>
          <w:numId w:val="27"/>
        </w:numPr>
        <w:spacing w:line="360" w:lineRule="auto"/>
        <w:jc w:val="both"/>
        <w:rPr>
          <w:rFonts w:ascii="Calibri" w:hAnsi="Calibri" w:cs="Calibri"/>
        </w:rPr>
      </w:pPr>
      <w:r w:rsidRPr="00B45DED">
        <w:rPr>
          <w:rFonts w:ascii="Calibri" w:hAnsi="Calibri" w:cs="Calibri"/>
        </w:rPr>
        <w:t>atrakcyjny i efektywny system wsparcia rynku pracy podregionów górniczych,</w:t>
      </w:r>
    </w:p>
    <w:p w:rsidR="00837580" w:rsidRPr="00B45DED" w:rsidRDefault="00B45DED" w:rsidP="00B45DED">
      <w:pPr>
        <w:pStyle w:val="Akapitzlist"/>
        <w:numPr>
          <w:ilvl w:val="0"/>
          <w:numId w:val="27"/>
        </w:numPr>
        <w:spacing w:line="360" w:lineRule="auto"/>
        <w:jc w:val="both"/>
        <w:rPr>
          <w:rFonts w:ascii="Calibri" w:hAnsi="Calibri" w:cs="Calibri"/>
        </w:rPr>
      </w:pPr>
      <w:r w:rsidRPr="00837580">
        <w:rPr>
          <w:rFonts w:ascii="Calibri" w:hAnsi="Calibri" w:cs="Calibri"/>
        </w:rPr>
        <w:t>kompleksowy system wsparcia społecznego aktywizujący mieszkańców podregionów</w:t>
      </w:r>
      <w:r w:rsidRPr="00B45DED">
        <w:rPr>
          <w:rFonts w:ascii="Calibri" w:hAnsi="Calibri" w:cs="Calibri"/>
        </w:rPr>
        <w:t xml:space="preserve"> górniczych.</w:t>
      </w:r>
    </w:p>
    <w:p w:rsidR="00857F36" w:rsidRPr="00857F36" w:rsidRDefault="00F95885" w:rsidP="00857F36">
      <w:pPr>
        <w:pStyle w:val="Akapitzlist"/>
        <w:numPr>
          <w:ilvl w:val="0"/>
          <w:numId w:val="23"/>
        </w:numPr>
        <w:spacing w:line="360" w:lineRule="auto"/>
        <w:jc w:val="both"/>
        <w:rPr>
          <w:rFonts w:ascii="Calibri" w:hAnsi="Calibri" w:cs="Calibri"/>
        </w:rPr>
      </w:pPr>
      <w:r>
        <w:rPr>
          <w:rFonts w:ascii="Calibri" w:hAnsi="Calibri" w:cs="Calibri"/>
        </w:rPr>
        <w:t>W</w:t>
      </w:r>
      <w:r w:rsidR="00164734" w:rsidRPr="00857F36">
        <w:rPr>
          <w:rFonts w:ascii="Calibri" w:hAnsi="Calibri" w:cs="Calibri"/>
        </w:rPr>
        <w:t>ykorzystując</w:t>
      </w:r>
      <w:r w:rsidR="001544F8">
        <w:rPr>
          <w:rFonts w:ascii="Calibri" w:hAnsi="Calibri" w:cs="Calibri"/>
        </w:rPr>
        <w:t xml:space="preserve"> analizy ilościowe zawarte w niniejszym raporcie</w:t>
      </w:r>
      <w:r w:rsidR="008A66CD">
        <w:rPr>
          <w:rFonts w:ascii="Calibri" w:hAnsi="Calibri" w:cs="Calibri"/>
        </w:rPr>
        <w:t>, opinie ekspertów</w:t>
      </w:r>
      <w:r w:rsidR="001544F8">
        <w:rPr>
          <w:rFonts w:ascii="Calibri" w:hAnsi="Calibri" w:cs="Calibri"/>
        </w:rPr>
        <w:t xml:space="preserve"> </w:t>
      </w:r>
      <w:r w:rsidR="001D732E">
        <w:rPr>
          <w:rFonts w:ascii="Calibri" w:hAnsi="Calibri" w:cs="Calibri"/>
        </w:rPr>
        <w:t xml:space="preserve">oraz </w:t>
      </w:r>
      <w:r w:rsidR="00164734" w:rsidRPr="00857F36">
        <w:rPr>
          <w:rFonts w:ascii="Calibri" w:hAnsi="Calibri" w:cs="Calibri"/>
        </w:rPr>
        <w:t>sformułowane w wcześniejszych raportach ewaluacyjnych</w:t>
      </w:r>
      <w:r w:rsidR="006A5DE9">
        <w:rPr>
          <w:rFonts w:ascii="Calibri" w:hAnsi="Calibri" w:cs="Calibri"/>
        </w:rPr>
        <w:t xml:space="preserve"> rekomendacje </w:t>
      </w:r>
      <w:r w:rsidR="00164734" w:rsidRPr="00857F36">
        <w:rPr>
          <w:rFonts w:ascii="Calibri" w:hAnsi="Calibri" w:cs="Calibri"/>
        </w:rPr>
        <w:t xml:space="preserve"> należy uznać, że</w:t>
      </w:r>
      <w:r w:rsidR="00857F36" w:rsidRPr="00857F36">
        <w:rPr>
          <w:rFonts w:ascii="Calibri" w:hAnsi="Calibri" w:cs="Calibri"/>
        </w:rPr>
        <w:t>:</w:t>
      </w:r>
    </w:p>
    <w:p w:rsidR="00857F36" w:rsidRDefault="00164734" w:rsidP="00857F36">
      <w:pPr>
        <w:pStyle w:val="Akapitzlist"/>
        <w:numPr>
          <w:ilvl w:val="1"/>
          <w:numId w:val="23"/>
        </w:numPr>
        <w:spacing w:line="360" w:lineRule="auto"/>
        <w:jc w:val="both"/>
        <w:rPr>
          <w:rFonts w:ascii="Calibri" w:hAnsi="Calibri" w:cs="Calibri"/>
        </w:rPr>
      </w:pPr>
      <w:r>
        <w:rPr>
          <w:rFonts w:ascii="Calibri" w:hAnsi="Calibri" w:cs="Calibri"/>
        </w:rPr>
        <w:t xml:space="preserve"> </w:t>
      </w:r>
      <w:r w:rsidR="001544F8">
        <w:rPr>
          <w:rFonts w:ascii="Calibri" w:hAnsi="Calibri" w:cs="Calibri"/>
        </w:rPr>
        <w:t>w</w:t>
      </w:r>
      <w:r w:rsidR="00FA3850">
        <w:rPr>
          <w:rFonts w:ascii="Calibri" w:hAnsi="Calibri" w:cs="Calibri"/>
        </w:rPr>
        <w:t xml:space="preserve"> mieście obserwuje się spadek </w:t>
      </w:r>
      <w:r w:rsidR="007A6A84" w:rsidRPr="007A6A84">
        <w:rPr>
          <w:rFonts w:ascii="Calibri" w:hAnsi="Calibri" w:cs="Calibri"/>
        </w:rPr>
        <w:t xml:space="preserve"> liczby osób dotkniętych problemami społecznymi </w:t>
      </w:r>
      <w:r w:rsidR="00857F36">
        <w:rPr>
          <w:rFonts w:ascii="Calibri" w:hAnsi="Calibri" w:cs="Calibri"/>
        </w:rPr>
        <w:t xml:space="preserve">niemniej nadal występuje </w:t>
      </w:r>
      <w:r w:rsidR="007A6A84" w:rsidRPr="007A6A84">
        <w:rPr>
          <w:rFonts w:ascii="Calibri" w:hAnsi="Calibri" w:cs="Calibri"/>
        </w:rPr>
        <w:t>zjawisko wykluczenia, wzrostu bierności i roszczeniowości pewnej grupy mieszkańców. Sytuację tę traktować należy jako wyzwanie społeczne i</w:t>
      </w:r>
      <w:r w:rsidR="00C553D8">
        <w:rPr>
          <w:rFonts w:ascii="Calibri" w:hAnsi="Calibri" w:cs="Calibri"/>
        </w:rPr>
        <w:t> </w:t>
      </w:r>
      <w:r w:rsidR="007A6A84" w:rsidRPr="007A6A84">
        <w:rPr>
          <w:rFonts w:ascii="Calibri" w:hAnsi="Calibri" w:cs="Calibri"/>
        </w:rPr>
        <w:t>wizerunkowe; stwarza także zagrożenie przenoszenia problemów na innych członków rodziny</w:t>
      </w:r>
      <w:r w:rsidR="001A3BAE">
        <w:rPr>
          <w:rFonts w:ascii="Calibri" w:hAnsi="Calibri" w:cs="Calibri"/>
        </w:rPr>
        <w:t>,</w:t>
      </w:r>
      <w:r w:rsidR="007A6A84" w:rsidRPr="007A6A84">
        <w:rPr>
          <w:rFonts w:ascii="Calibri" w:hAnsi="Calibri" w:cs="Calibri"/>
        </w:rPr>
        <w:t xml:space="preserve"> </w:t>
      </w:r>
      <w:r w:rsidR="00C553D8">
        <w:rPr>
          <w:rFonts w:ascii="Calibri" w:hAnsi="Calibri" w:cs="Calibri"/>
        </w:rPr>
        <w:t>jak również</w:t>
      </w:r>
      <w:r w:rsidR="007A6A84" w:rsidRPr="007A6A84">
        <w:rPr>
          <w:rFonts w:ascii="Calibri" w:hAnsi="Calibri" w:cs="Calibri"/>
        </w:rPr>
        <w:t xml:space="preserve"> międzypokoleniowego utrwalania wykluczenia</w:t>
      </w:r>
      <w:r w:rsidR="00C553D8">
        <w:rPr>
          <w:rFonts w:ascii="Calibri" w:hAnsi="Calibri" w:cs="Calibri"/>
        </w:rPr>
        <w:t>;</w:t>
      </w:r>
    </w:p>
    <w:p w:rsidR="00E0370C" w:rsidRPr="00E0370C" w:rsidRDefault="00E0370C" w:rsidP="00E0370C">
      <w:pPr>
        <w:pStyle w:val="Akapitzlist"/>
        <w:numPr>
          <w:ilvl w:val="1"/>
          <w:numId w:val="23"/>
        </w:numPr>
        <w:spacing w:line="360" w:lineRule="auto"/>
        <w:jc w:val="both"/>
        <w:rPr>
          <w:rFonts w:ascii="Calibri" w:hAnsi="Calibri" w:cs="Calibri"/>
        </w:rPr>
      </w:pPr>
      <w:r>
        <w:rPr>
          <w:rFonts w:ascii="Calibri" w:hAnsi="Calibri" w:cs="Calibri"/>
        </w:rPr>
        <w:t>i</w:t>
      </w:r>
      <w:r w:rsidR="001D732E" w:rsidRPr="00E0370C">
        <w:rPr>
          <w:rFonts w:ascii="Calibri" w:hAnsi="Calibri" w:cs="Calibri"/>
        </w:rPr>
        <w:t xml:space="preserve">stotnym wyzwaniem pozostaje </w:t>
      </w:r>
      <w:r w:rsidRPr="00E0370C">
        <w:rPr>
          <w:rFonts w:ascii="Calibri" w:hAnsi="Calibri" w:cs="Calibri"/>
        </w:rPr>
        <w:t xml:space="preserve">zjawisko trwałego bezrobocia  wymagające innych </w:t>
      </w:r>
      <w:r w:rsidR="00D04C27">
        <w:rPr>
          <w:rFonts w:ascii="Calibri" w:hAnsi="Calibri" w:cs="Calibri"/>
        </w:rPr>
        <w:t xml:space="preserve"> s</w:t>
      </w:r>
      <w:r w:rsidRPr="00E0370C">
        <w:rPr>
          <w:rFonts w:ascii="Calibri" w:hAnsi="Calibri" w:cs="Calibri"/>
        </w:rPr>
        <w:t>pecyficznych narzędzi adresowanych do grup osób dotkniętych tym problemem</w:t>
      </w:r>
      <w:r w:rsidR="00C553D8">
        <w:rPr>
          <w:rFonts w:ascii="Calibri" w:hAnsi="Calibri" w:cs="Calibri"/>
        </w:rPr>
        <w:t>;</w:t>
      </w:r>
    </w:p>
    <w:p w:rsidR="00E0370C" w:rsidRPr="002223DE" w:rsidRDefault="002223DE" w:rsidP="002223DE">
      <w:pPr>
        <w:pStyle w:val="Akapitzlist"/>
        <w:numPr>
          <w:ilvl w:val="1"/>
          <w:numId w:val="23"/>
        </w:numPr>
        <w:spacing w:line="360" w:lineRule="auto"/>
        <w:jc w:val="both"/>
        <w:rPr>
          <w:rFonts w:ascii="Calibri" w:hAnsi="Calibri" w:cs="Calibri"/>
        </w:rPr>
      </w:pPr>
      <w:r w:rsidRPr="002223DE">
        <w:rPr>
          <w:rFonts w:ascii="Calibri" w:hAnsi="Calibri" w:cs="Calibri"/>
        </w:rPr>
        <w:lastRenderedPageBreak/>
        <w:t xml:space="preserve">konieczne jest </w:t>
      </w:r>
      <w:r w:rsidR="00E0370C" w:rsidRPr="002223DE">
        <w:rPr>
          <w:rFonts w:ascii="Calibri" w:hAnsi="Calibri" w:cs="Calibri"/>
        </w:rPr>
        <w:t xml:space="preserve">zwiększenie intensywności </w:t>
      </w:r>
      <w:r w:rsidR="00C553D8">
        <w:rPr>
          <w:rFonts w:ascii="Calibri" w:hAnsi="Calibri" w:cs="Calibri"/>
        </w:rPr>
        <w:t xml:space="preserve">działań </w:t>
      </w:r>
      <w:r w:rsidR="00E0370C" w:rsidRPr="002223DE">
        <w:rPr>
          <w:rFonts w:ascii="Calibri" w:hAnsi="Calibri" w:cs="Calibri"/>
        </w:rPr>
        <w:t>promujących samozatrudnienie w</w:t>
      </w:r>
      <w:r w:rsidR="00C553D8">
        <w:rPr>
          <w:rFonts w:ascii="Calibri" w:hAnsi="Calibri" w:cs="Calibri"/>
        </w:rPr>
        <w:t> </w:t>
      </w:r>
      <w:r w:rsidR="00E0370C" w:rsidRPr="002223DE">
        <w:rPr>
          <w:rFonts w:ascii="Calibri" w:hAnsi="Calibri" w:cs="Calibri"/>
        </w:rPr>
        <w:t>obszarze rewitalizacji</w:t>
      </w:r>
      <w:r w:rsidR="00C553D8">
        <w:rPr>
          <w:rFonts w:ascii="Calibri" w:hAnsi="Calibri" w:cs="Calibri"/>
        </w:rPr>
        <w:t>;</w:t>
      </w:r>
    </w:p>
    <w:p w:rsidR="00E0370C" w:rsidRPr="002223DE" w:rsidRDefault="002223DE" w:rsidP="002223DE">
      <w:pPr>
        <w:pStyle w:val="Akapitzlist"/>
        <w:numPr>
          <w:ilvl w:val="1"/>
          <w:numId w:val="23"/>
        </w:numPr>
        <w:spacing w:line="360" w:lineRule="auto"/>
        <w:jc w:val="both"/>
        <w:rPr>
          <w:rFonts w:ascii="Calibri" w:hAnsi="Calibri" w:cs="Calibri"/>
        </w:rPr>
      </w:pPr>
      <w:r w:rsidRPr="002223DE">
        <w:rPr>
          <w:rFonts w:ascii="Calibri" w:hAnsi="Calibri" w:cs="Calibri"/>
        </w:rPr>
        <w:t xml:space="preserve">wyzwaniem pozostaje </w:t>
      </w:r>
      <w:r w:rsidR="00E0370C" w:rsidRPr="002223DE">
        <w:rPr>
          <w:rFonts w:ascii="Calibri" w:hAnsi="Calibri" w:cs="Calibri"/>
        </w:rPr>
        <w:t>względnie stały i niski poziom przedsiębiorczości lokalne</w:t>
      </w:r>
      <w:r w:rsidR="00C553D8">
        <w:rPr>
          <w:rFonts w:ascii="Calibri" w:hAnsi="Calibri" w:cs="Calibri"/>
        </w:rPr>
        <w:t>j</w:t>
      </w:r>
      <w:r w:rsidR="00E0370C" w:rsidRPr="002223DE">
        <w:rPr>
          <w:rFonts w:ascii="Calibri" w:hAnsi="Calibri" w:cs="Calibri"/>
        </w:rPr>
        <w:t xml:space="preserve"> </w:t>
      </w:r>
      <w:r>
        <w:rPr>
          <w:rFonts w:ascii="Calibri" w:hAnsi="Calibri" w:cs="Calibri"/>
        </w:rPr>
        <w:t>i</w:t>
      </w:r>
      <w:r w:rsidR="00E0370C" w:rsidRPr="002223DE">
        <w:rPr>
          <w:rFonts w:ascii="Calibri" w:hAnsi="Calibri" w:cs="Calibri"/>
        </w:rPr>
        <w:t xml:space="preserve"> potrzeba dalszych działań pobudzających przedsiębiorczość z wykorzystaniem działań związanych z</w:t>
      </w:r>
      <w:r w:rsidR="00C553D8">
        <w:rPr>
          <w:rFonts w:ascii="Calibri" w:hAnsi="Calibri" w:cs="Calibri"/>
        </w:rPr>
        <w:t> </w:t>
      </w:r>
      <w:r w:rsidR="00D04C27">
        <w:rPr>
          <w:rFonts w:ascii="Calibri" w:hAnsi="Calibri" w:cs="Calibri"/>
        </w:rPr>
        <w:t>t</w:t>
      </w:r>
      <w:r w:rsidR="00E0370C" w:rsidRPr="002223DE">
        <w:rPr>
          <w:rFonts w:ascii="Calibri" w:hAnsi="Calibri" w:cs="Calibri"/>
        </w:rPr>
        <w:t xml:space="preserve">ransformacją regionu </w:t>
      </w:r>
    </w:p>
    <w:p w:rsidR="00E0370C" w:rsidRPr="00D04C27" w:rsidRDefault="002223DE" w:rsidP="00D04C27">
      <w:pPr>
        <w:pStyle w:val="Akapitzlist"/>
        <w:numPr>
          <w:ilvl w:val="1"/>
          <w:numId w:val="23"/>
        </w:numPr>
        <w:spacing w:line="360" w:lineRule="auto"/>
        <w:jc w:val="both"/>
        <w:rPr>
          <w:rFonts w:ascii="Calibri" w:hAnsi="Calibri" w:cs="Calibri"/>
        </w:rPr>
      </w:pPr>
      <w:r w:rsidRPr="00D04C27">
        <w:rPr>
          <w:rFonts w:ascii="Calibri" w:hAnsi="Calibri" w:cs="Calibri"/>
        </w:rPr>
        <w:t xml:space="preserve">istotnym problemem obszaru rewitalizacji jest </w:t>
      </w:r>
      <w:r w:rsidR="00E0370C" w:rsidRPr="00D04C27">
        <w:rPr>
          <w:rFonts w:ascii="Calibri" w:hAnsi="Calibri" w:cs="Calibri"/>
        </w:rPr>
        <w:t>utrzymujący się niski poziom bezpieczeństwa, w tym w zakresie przestępczości osób młodych oraz przemocy</w:t>
      </w:r>
      <w:r w:rsidR="00D04C27">
        <w:rPr>
          <w:rFonts w:ascii="Calibri" w:hAnsi="Calibri" w:cs="Calibri"/>
        </w:rPr>
        <w:t xml:space="preserve"> </w:t>
      </w:r>
      <w:r w:rsidR="00E0370C" w:rsidRPr="00D04C27">
        <w:rPr>
          <w:rFonts w:ascii="Calibri" w:hAnsi="Calibri" w:cs="Calibri"/>
        </w:rPr>
        <w:t>w</w:t>
      </w:r>
      <w:r w:rsidR="00C553D8">
        <w:rPr>
          <w:rFonts w:ascii="Calibri" w:hAnsi="Calibri" w:cs="Calibri"/>
        </w:rPr>
        <w:t> </w:t>
      </w:r>
      <w:r w:rsidR="00E0370C" w:rsidRPr="00D04C27">
        <w:rPr>
          <w:rFonts w:ascii="Calibri" w:hAnsi="Calibri" w:cs="Calibri"/>
        </w:rPr>
        <w:t>rodzinach</w:t>
      </w:r>
      <w:r w:rsidR="00C553D8">
        <w:rPr>
          <w:rFonts w:ascii="Calibri" w:hAnsi="Calibri" w:cs="Calibri"/>
        </w:rPr>
        <w:t>;</w:t>
      </w:r>
    </w:p>
    <w:p w:rsidR="00E0370C" w:rsidRPr="008A66CD" w:rsidRDefault="008A66CD" w:rsidP="008A66CD">
      <w:pPr>
        <w:pStyle w:val="Akapitzlist"/>
        <w:numPr>
          <w:ilvl w:val="1"/>
          <w:numId w:val="23"/>
        </w:numPr>
        <w:spacing w:line="360" w:lineRule="auto"/>
        <w:jc w:val="both"/>
        <w:rPr>
          <w:rFonts w:ascii="Calibri" w:hAnsi="Calibri" w:cs="Calibri"/>
        </w:rPr>
      </w:pPr>
      <w:r w:rsidRPr="008A66CD">
        <w:rPr>
          <w:rFonts w:ascii="Calibri" w:hAnsi="Calibri" w:cs="Calibri"/>
        </w:rPr>
        <w:t xml:space="preserve">działania rewitalizacyjne cechuje </w:t>
      </w:r>
      <w:r w:rsidR="00E0370C" w:rsidRPr="008A66CD">
        <w:rPr>
          <w:rFonts w:ascii="Calibri" w:hAnsi="Calibri" w:cs="Calibri"/>
        </w:rPr>
        <w:t xml:space="preserve">niskie tempo </w:t>
      </w:r>
      <w:r w:rsidRPr="008A66CD">
        <w:rPr>
          <w:rFonts w:ascii="Calibri" w:hAnsi="Calibri" w:cs="Calibri"/>
        </w:rPr>
        <w:t xml:space="preserve">przygotowania nowych </w:t>
      </w:r>
      <w:r w:rsidR="00E0370C" w:rsidRPr="008A66CD">
        <w:rPr>
          <w:rFonts w:ascii="Calibri" w:hAnsi="Calibri" w:cs="Calibri"/>
        </w:rPr>
        <w:t>terenów inwestycyjnych w oparciu o tereny rekultywowane,</w:t>
      </w:r>
      <w:r>
        <w:rPr>
          <w:rFonts w:ascii="Calibri" w:hAnsi="Calibri" w:cs="Calibri"/>
        </w:rPr>
        <w:t xml:space="preserve"> przy jednocześnie niewielkiej </w:t>
      </w:r>
      <w:r w:rsidR="00E0370C" w:rsidRPr="008A66CD">
        <w:rPr>
          <w:rFonts w:ascii="Calibri" w:hAnsi="Calibri" w:cs="Calibri"/>
        </w:rPr>
        <w:t>liczb</w:t>
      </w:r>
      <w:r w:rsidR="00C553D8">
        <w:rPr>
          <w:rFonts w:ascii="Calibri" w:hAnsi="Calibri" w:cs="Calibri"/>
        </w:rPr>
        <w:t>ie</w:t>
      </w:r>
      <w:r w:rsidRPr="008A66CD">
        <w:rPr>
          <w:rFonts w:ascii="Calibri" w:hAnsi="Calibri" w:cs="Calibri"/>
        </w:rPr>
        <w:t xml:space="preserve"> </w:t>
      </w:r>
      <w:r w:rsidR="00E0370C" w:rsidRPr="008A66CD">
        <w:rPr>
          <w:rFonts w:ascii="Calibri" w:hAnsi="Calibri" w:cs="Calibri"/>
        </w:rPr>
        <w:t>przedsiębiorstw podejmujących działalność na zrekultywowanych terenach przeznaczonych na cele inwestycyjne</w:t>
      </w:r>
      <w:r w:rsidR="00C553D8">
        <w:rPr>
          <w:rFonts w:ascii="Calibri" w:hAnsi="Calibri" w:cs="Calibri"/>
        </w:rPr>
        <w:t>;</w:t>
      </w:r>
    </w:p>
    <w:p w:rsidR="00E0370C" w:rsidRPr="009866BD" w:rsidRDefault="009866BD" w:rsidP="009866BD">
      <w:pPr>
        <w:pStyle w:val="Akapitzlist"/>
        <w:numPr>
          <w:ilvl w:val="1"/>
          <w:numId w:val="23"/>
        </w:numPr>
        <w:spacing w:line="360" w:lineRule="auto"/>
        <w:jc w:val="both"/>
        <w:rPr>
          <w:rFonts w:ascii="Calibri" w:hAnsi="Calibri" w:cs="Calibri"/>
        </w:rPr>
      </w:pPr>
      <w:r w:rsidRPr="009866BD">
        <w:rPr>
          <w:rFonts w:ascii="Calibri" w:hAnsi="Calibri" w:cs="Calibri"/>
        </w:rPr>
        <w:t xml:space="preserve">istnieje </w:t>
      </w:r>
      <w:r w:rsidR="00E0370C" w:rsidRPr="009866BD">
        <w:rPr>
          <w:rFonts w:ascii="Calibri" w:hAnsi="Calibri" w:cs="Calibri"/>
        </w:rPr>
        <w:t>potrzeba zintensyfikowania działań wdrożeniowych w zakresie przeobrażania terenów i ich wykorzystania na potrzeby inwestycyjne</w:t>
      </w:r>
      <w:r w:rsidRPr="009866BD">
        <w:rPr>
          <w:rFonts w:ascii="Calibri" w:hAnsi="Calibri" w:cs="Calibri"/>
        </w:rPr>
        <w:t xml:space="preserve"> lub nadani</w:t>
      </w:r>
      <w:r w:rsidR="00C553D8">
        <w:rPr>
          <w:rFonts w:ascii="Calibri" w:hAnsi="Calibri" w:cs="Calibri"/>
        </w:rPr>
        <w:t>a</w:t>
      </w:r>
      <w:r w:rsidRPr="009866BD">
        <w:rPr>
          <w:rFonts w:ascii="Calibri" w:hAnsi="Calibri" w:cs="Calibri"/>
        </w:rPr>
        <w:t xml:space="preserve"> im nowych funkcji</w:t>
      </w:r>
      <w:r w:rsidR="00C553D8">
        <w:rPr>
          <w:rFonts w:ascii="Calibri" w:hAnsi="Calibri" w:cs="Calibri"/>
        </w:rPr>
        <w:t>,</w:t>
      </w:r>
      <w:r w:rsidRPr="009866BD">
        <w:rPr>
          <w:rFonts w:ascii="Calibri" w:hAnsi="Calibri" w:cs="Calibri"/>
        </w:rPr>
        <w:t xml:space="preserve"> w</w:t>
      </w:r>
      <w:r w:rsidR="00C553D8">
        <w:rPr>
          <w:rFonts w:ascii="Calibri" w:hAnsi="Calibri" w:cs="Calibri"/>
        </w:rPr>
        <w:t> </w:t>
      </w:r>
      <w:r w:rsidRPr="009866BD">
        <w:rPr>
          <w:rFonts w:ascii="Calibri" w:hAnsi="Calibri" w:cs="Calibri"/>
        </w:rPr>
        <w:t>tym środowiskowych</w:t>
      </w:r>
      <w:r w:rsidR="00C553D8">
        <w:rPr>
          <w:rFonts w:ascii="Calibri" w:hAnsi="Calibri" w:cs="Calibri"/>
        </w:rPr>
        <w:t>;</w:t>
      </w:r>
    </w:p>
    <w:p w:rsidR="00E0370C" w:rsidRPr="009866BD" w:rsidRDefault="009866BD" w:rsidP="009866BD">
      <w:pPr>
        <w:pStyle w:val="Akapitzlist"/>
        <w:numPr>
          <w:ilvl w:val="1"/>
          <w:numId w:val="23"/>
        </w:numPr>
        <w:spacing w:line="360" w:lineRule="auto"/>
        <w:jc w:val="both"/>
        <w:rPr>
          <w:rFonts w:ascii="Calibri" w:hAnsi="Calibri" w:cs="Calibri"/>
        </w:rPr>
      </w:pPr>
      <w:r w:rsidRPr="009866BD">
        <w:rPr>
          <w:rFonts w:ascii="Calibri" w:hAnsi="Calibri" w:cs="Calibri"/>
        </w:rPr>
        <w:t xml:space="preserve">istnieje potrzeba </w:t>
      </w:r>
      <w:r>
        <w:rPr>
          <w:rFonts w:ascii="Calibri" w:hAnsi="Calibri" w:cs="Calibri"/>
        </w:rPr>
        <w:t xml:space="preserve">utrzymania </w:t>
      </w:r>
      <w:r w:rsidR="00E0370C" w:rsidRPr="009866BD">
        <w:rPr>
          <w:rFonts w:ascii="Calibri" w:hAnsi="Calibri" w:cs="Calibri"/>
        </w:rPr>
        <w:t>intensywn</w:t>
      </w:r>
      <w:r>
        <w:rPr>
          <w:rFonts w:ascii="Calibri" w:hAnsi="Calibri" w:cs="Calibri"/>
        </w:rPr>
        <w:t>ych d</w:t>
      </w:r>
      <w:r w:rsidR="00E0370C" w:rsidRPr="009866BD">
        <w:rPr>
          <w:rFonts w:ascii="Calibri" w:hAnsi="Calibri" w:cs="Calibri"/>
        </w:rPr>
        <w:t>ziała</w:t>
      </w:r>
      <w:r>
        <w:rPr>
          <w:rFonts w:ascii="Calibri" w:hAnsi="Calibri" w:cs="Calibri"/>
        </w:rPr>
        <w:t xml:space="preserve">ń związanych z </w:t>
      </w:r>
      <w:r w:rsidRPr="009866BD">
        <w:rPr>
          <w:rFonts w:ascii="Calibri" w:hAnsi="Calibri" w:cs="Calibri"/>
        </w:rPr>
        <w:t>modernizacyj</w:t>
      </w:r>
      <w:r>
        <w:rPr>
          <w:rFonts w:ascii="Calibri" w:hAnsi="Calibri" w:cs="Calibri"/>
        </w:rPr>
        <w:t>ną</w:t>
      </w:r>
      <w:r w:rsidR="00E0370C" w:rsidRPr="009866BD">
        <w:rPr>
          <w:rFonts w:ascii="Calibri" w:hAnsi="Calibri" w:cs="Calibri"/>
        </w:rPr>
        <w:t xml:space="preserve"> obiektów o charakterze zabytkowym</w:t>
      </w:r>
      <w:r w:rsidR="00C553D8">
        <w:rPr>
          <w:rFonts w:ascii="Calibri" w:hAnsi="Calibri" w:cs="Calibri"/>
        </w:rPr>
        <w:t>;</w:t>
      </w:r>
    </w:p>
    <w:p w:rsidR="007A6A84" w:rsidRPr="001544F8" w:rsidRDefault="001544F8" w:rsidP="001544F8">
      <w:pPr>
        <w:pStyle w:val="Akapitzlist"/>
        <w:numPr>
          <w:ilvl w:val="1"/>
          <w:numId w:val="23"/>
        </w:numPr>
        <w:spacing w:line="360" w:lineRule="auto"/>
        <w:jc w:val="both"/>
        <w:rPr>
          <w:rFonts w:ascii="Calibri" w:hAnsi="Calibri" w:cs="Calibri"/>
        </w:rPr>
      </w:pPr>
      <w:r>
        <w:rPr>
          <w:rFonts w:ascii="Calibri" w:hAnsi="Calibri" w:cs="Calibri"/>
        </w:rPr>
        <w:t>k</w:t>
      </w:r>
      <w:r w:rsidR="007A6A84" w:rsidRPr="001544F8">
        <w:rPr>
          <w:rFonts w:ascii="Calibri" w:hAnsi="Calibri" w:cs="Calibri"/>
        </w:rPr>
        <w:t xml:space="preserve">onieczne </w:t>
      </w:r>
      <w:r w:rsidR="00C553D8">
        <w:rPr>
          <w:rFonts w:ascii="Calibri" w:hAnsi="Calibri" w:cs="Calibri"/>
        </w:rPr>
        <w:t>jest</w:t>
      </w:r>
      <w:r w:rsidR="007A6A84" w:rsidRPr="001544F8">
        <w:rPr>
          <w:rFonts w:ascii="Calibri" w:hAnsi="Calibri" w:cs="Calibri"/>
        </w:rPr>
        <w:t xml:space="preserve"> </w:t>
      </w:r>
      <w:r w:rsidRPr="001544F8">
        <w:rPr>
          <w:rFonts w:ascii="Calibri" w:hAnsi="Calibri" w:cs="Calibri"/>
        </w:rPr>
        <w:t>dalsze</w:t>
      </w:r>
      <w:r w:rsidR="007A6A84" w:rsidRPr="001544F8">
        <w:rPr>
          <w:rFonts w:ascii="Calibri" w:hAnsi="Calibri" w:cs="Calibri"/>
        </w:rPr>
        <w:t xml:space="preserve"> wzmacnianie pozycji podmiotów lokalnych w procesie rewitalizacji</w:t>
      </w:r>
      <w:r w:rsidRPr="001544F8">
        <w:rPr>
          <w:rFonts w:ascii="Calibri" w:hAnsi="Calibri" w:cs="Calibri"/>
        </w:rPr>
        <w:t xml:space="preserve">, w tym poprzez </w:t>
      </w:r>
      <w:r w:rsidR="007A6A84" w:rsidRPr="001544F8">
        <w:rPr>
          <w:rFonts w:ascii="Calibri" w:hAnsi="Calibri" w:cs="Calibri"/>
        </w:rPr>
        <w:t>dalsze podnoszenie udziału sektora obywatelskiego i liderów lokalnych w</w:t>
      </w:r>
      <w:r w:rsidR="00C553D8">
        <w:rPr>
          <w:rFonts w:ascii="Calibri" w:hAnsi="Calibri" w:cs="Calibri"/>
        </w:rPr>
        <w:t> </w:t>
      </w:r>
      <w:r w:rsidR="007A6A84" w:rsidRPr="001544F8">
        <w:rPr>
          <w:rFonts w:ascii="Calibri" w:hAnsi="Calibri" w:cs="Calibri"/>
        </w:rPr>
        <w:t>monitorowaniu sytuacji obszaru rewitalizacji a szczególnie grup mieszkańców dotkniętych problemami, z którymi organizacje pozarządowe mają codzienny kontakt; realizacja tego postulatu będzie wspierała szybszą identyfikację sytuacji kryzysowych a</w:t>
      </w:r>
      <w:r w:rsidR="00C553D8">
        <w:rPr>
          <w:rFonts w:ascii="Calibri" w:hAnsi="Calibri" w:cs="Calibri"/>
        </w:rPr>
        <w:t> </w:t>
      </w:r>
      <w:r w:rsidR="007A6A84" w:rsidRPr="001544F8">
        <w:rPr>
          <w:rFonts w:ascii="Calibri" w:hAnsi="Calibri" w:cs="Calibri"/>
        </w:rPr>
        <w:t>także zapewniała lepsze rozpoznawanie potrzeb grup problemowych;</w:t>
      </w:r>
    </w:p>
    <w:p w:rsidR="00752FA7" w:rsidRDefault="001544F8" w:rsidP="001544F8">
      <w:pPr>
        <w:pStyle w:val="Akapitzlist"/>
        <w:numPr>
          <w:ilvl w:val="1"/>
          <w:numId w:val="23"/>
        </w:numPr>
        <w:spacing w:line="360" w:lineRule="auto"/>
        <w:jc w:val="both"/>
        <w:rPr>
          <w:rFonts w:ascii="Calibri" w:hAnsi="Calibri" w:cs="Calibri"/>
        </w:rPr>
      </w:pPr>
      <w:r>
        <w:rPr>
          <w:rFonts w:ascii="Calibri" w:hAnsi="Calibri" w:cs="Calibri"/>
        </w:rPr>
        <w:t xml:space="preserve">konieczne jest </w:t>
      </w:r>
      <w:r w:rsidR="007A6A84" w:rsidRPr="007A6A84">
        <w:rPr>
          <w:rFonts w:ascii="Calibri" w:hAnsi="Calibri" w:cs="Calibri"/>
        </w:rPr>
        <w:t xml:space="preserve"> rozwijanie systemu monitoringu w oparciu o układ wielopodmiotowy, pozwalający na gromadzenie i gospodarowanie informacjami z różnych źródeł </w:t>
      </w:r>
      <w:r>
        <w:rPr>
          <w:rFonts w:ascii="Calibri" w:hAnsi="Calibri" w:cs="Calibri"/>
        </w:rPr>
        <w:t>oraz wykorzystując</w:t>
      </w:r>
      <w:r w:rsidR="00944BB8">
        <w:rPr>
          <w:rFonts w:ascii="Calibri" w:hAnsi="Calibri" w:cs="Calibri"/>
        </w:rPr>
        <w:t>y</w:t>
      </w:r>
      <w:r>
        <w:rPr>
          <w:rFonts w:ascii="Calibri" w:hAnsi="Calibri" w:cs="Calibri"/>
        </w:rPr>
        <w:t xml:space="preserve"> zróżnicowane narzędzia badawcze ilościowe i jakościowe</w:t>
      </w:r>
      <w:r w:rsidR="00944BB8">
        <w:rPr>
          <w:rFonts w:ascii="Calibri" w:hAnsi="Calibri" w:cs="Calibri"/>
        </w:rPr>
        <w:t>, a także</w:t>
      </w:r>
      <w:r w:rsidR="009866BD">
        <w:rPr>
          <w:rFonts w:ascii="Calibri" w:hAnsi="Calibri" w:cs="Calibri"/>
        </w:rPr>
        <w:t xml:space="preserve"> posługiwanie się w </w:t>
      </w:r>
      <w:r w:rsidR="00752FA7">
        <w:rPr>
          <w:rFonts w:ascii="Calibri" w:hAnsi="Calibri" w:cs="Calibri"/>
        </w:rPr>
        <w:t>procesie</w:t>
      </w:r>
      <w:r w:rsidR="009866BD">
        <w:rPr>
          <w:rFonts w:ascii="Calibri" w:hAnsi="Calibri" w:cs="Calibri"/>
        </w:rPr>
        <w:t xml:space="preserve"> </w:t>
      </w:r>
      <w:r w:rsidR="00752FA7">
        <w:rPr>
          <w:rFonts w:ascii="Calibri" w:hAnsi="Calibri" w:cs="Calibri"/>
        </w:rPr>
        <w:t>diagnozowania</w:t>
      </w:r>
      <w:r w:rsidR="009866BD">
        <w:rPr>
          <w:rFonts w:ascii="Calibri" w:hAnsi="Calibri" w:cs="Calibri"/>
        </w:rPr>
        <w:t xml:space="preserve"> i monitorowania wskaźnikami</w:t>
      </w:r>
      <w:r w:rsidR="00944BB8">
        <w:rPr>
          <w:rFonts w:ascii="Calibri" w:hAnsi="Calibri" w:cs="Calibri"/>
        </w:rPr>
        <w:t>,</w:t>
      </w:r>
      <w:r w:rsidR="009866BD">
        <w:rPr>
          <w:rFonts w:ascii="Calibri" w:hAnsi="Calibri" w:cs="Calibri"/>
        </w:rPr>
        <w:t xml:space="preserve"> </w:t>
      </w:r>
      <w:r w:rsidR="00752FA7">
        <w:rPr>
          <w:rFonts w:ascii="Calibri" w:hAnsi="Calibri" w:cs="Calibri"/>
        </w:rPr>
        <w:t>których pozyskanie jest możliwe przez jednostkę prowadząca proces monitoringu</w:t>
      </w:r>
      <w:r w:rsidR="00944BB8">
        <w:rPr>
          <w:rFonts w:ascii="Calibri" w:hAnsi="Calibri" w:cs="Calibri"/>
        </w:rPr>
        <w:t>;</w:t>
      </w:r>
    </w:p>
    <w:p w:rsidR="00D155C2" w:rsidRDefault="005B34E6" w:rsidP="001544F8">
      <w:pPr>
        <w:pStyle w:val="Akapitzlist"/>
        <w:numPr>
          <w:ilvl w:val="1"/>
          <w:numId w:val="23"/>
        </w:numPr>
        <w:spacing w:line="360" w:lineRule="auto"/>
        <w:jc w:val="both"/>
        <w:rPr>
          <w:rFonts w:ascii="Calibri" w:hAnsi="Calibri" w:cs="Calibri"/>
        </w:rPr>
      </w:pPr>
      <w:r>
        <w:rPr>
          <w:rFonts w:ascii="Calibri" w:hAnsi="Calibri" w:cs="Calibri"/>
        </w:rPr>
        <w:t>konieczne jest</w:t>
      </w:r>
      <w:r w:rsidR="0047584E">
        <w:rPr>
          <w:rFonts w:ascii="Calibri" w:hAnsi="Calibri" w:cs="Calibri"/>
        </w:rPr>
        <w:t xml:space="preserve"> uwzględni</w:t>
      </w:r>
      <w:r>
        <w:rPr>
          <w:rFonts w:ascii="Calibri" w:hAnsi="Calibri" w:cs="Calibri"/>
        </w:rPr>
        <w:t xml:space="preserve">enie </w:t>
      </w:r>
      <w:r w:rsidR="00C34294">
        <w:rPr>
          <w:rFonts w:ascii="Calibri" w:hAnsi="Calibri" w:cs="Calibri"/>
        </w:rPr>
        <w:t xml:space="preserve">przy wyznaczaniu </w:t>
      </w:r>
      <w:r w:rsidR="007567DF">
        <w:rPr>
          <w:rFonts w:ascii="Calibri" w:hAnsi="Calibri" w:cs="Calibri"/>
        </w:rPr>
        <w:t>uaktualnionych</w:t>
      </w:r>
      <w:r w:rsidR="00C34294">
        <w:rPr>
          <w:rFonts w:ascii="Calibri" w:hAnsi="Calibri" w:cs="Calibri"/>
        </w:rPr>
        <w:t xml:space="preserve"> celów oraz kierunków działań i przedsięwzięć </w:t>
      </w:r>
      <w:r w:rsidR="007567DF">
        <w:rPr>
          <w:rFonts w:ascii="Calibri" w:hAnsi="Calibri" w:cs="Calibri"/>
        </w:rPr>
        <w:t>w GPR zapisów</w:t>
      </w:r>
      <w:r>
        <w:rPr>
          <w:rFonts w:ascii="Calibri" w:hAnsi="Calibri" w:cs="Calibri"/>
        </w:rPr>
        <w:t xml:space="preserve"> i ram</w:t>
      </w:r>
      <w:r w:rsidR="007567DF">
        <w:rPr>
          <w:rFonts w:ascii="Calibri" w:hAnsi="Calibri" w:cs="Calibri"/>
        </w:rPr>
        <w:t xml:space="preserve"> wynikających z nowych  dokumentów </w:t>
      </w:r>
      <w:r w:rsidR="0047584E">
        <w:rPr>
          <w:rFonts w:ascii="Calibri" w:hAnsi="Calibri" w:cs="Calibri"/>
        </w:rPr>
        <w:t xml:space="preserve">przyjętych przez </w:t>
      </w:r>
      <w:r>
        <w:rPr>
          <w:rFonts w:ascii="Calibri" w:hAnsi="Calibri" w:cs="Calibri"/>
        </w:rPr>
        <w:t xml:space="preserve">Samorząd Gminy </w:t>
      </w:r>
      <w:r w:rsidR="0047584E">
        <w:rPr>
          <w:rFonts w:ascii="Calibri" w:hAnsi="Calibri" w:cs="Calibri"/>
        </w:rPr>
        <w:t xml:space="preserve">Bytom oraz </w:t>
      </w:r>
      <w:r w:rsidR="007567DF">
        <w:rPr>
          <w:rFonts w:ascii="Calibri" w:hAnsi="Calibri" w:cs="Calibri"/>
        </w:rPr>
        <w:t xml:space="preserve"> </w:t>
      </w:r>
      <w:r w:rsidR="0047584E">
        <w:rPr>
          <w:rFonts w:ascii="Calibri" w:hAnsi="Calibri" w:cs="Calibri"/>
        </w:rPr>
        <w:t>dokumentów regionalnych</w:t>
      </w:r>
      <w:r>
        <w:rPr>
          <w:rFonts w:ascii="Calibri" w:hAnsi="Calibri" w:cs="Calibri"/>
        </w:rPr>
        <w:t>,</w:t>
      </w:r>
      <w:r w:rsidR="007567DF">
        <w:rPr>
          <w:rFonts w:ascii="Calibri" w:hAnsi="Calibri" w:cs="Calibri"/>
        </w:rPr>
        <w:t xml:space="preserve"> w tym</w:t>
      </w:r>
      <w:r w:rsidR="0047584E">
        <w:rPr>
          <w:rFonts w:ascii="Calibri" w:hAnsi="Calibri" w:cs="Calibri"/>
        </w:rPr>
        <w:t xml:space="preserve"> </w:t>
      </w:r>
      <w:r w:rsidR="00497E2A">
        <w:rPr>
          <w:rFonts w:ascii="Calibri" w:hAnsi="Calibri" w:cs="Calibri"/>
        </w:rPr>
        <w:t>pla</w:t>
      </w:r>
      <w:r w:rsidR="00944BB8">
        <w:rPr>
          <w:rFonts w:ascii="Calibri" w:hAnsi="Calibri" w:cs="Calibri"/>
        </w:rPr>
        <w:t>n</w:t>
      </w:r>
      <w:r w:rsidR="00497E2A">
        <w:rPr>
          <w:rFonts w:ascii="Calibri" w:hAnsi="Calibri" w:cs="Calibri"/>
        </w:rPr>
        <w:t xml:space="preserve">ów </w:t>
      </w:r>
      <w:r w:rsidR="0047584E">
        <w:rPr>
          <w:rFonts w:ascii="Calibri" w:hAnsi="Calibri" w:cs="Calibri"/>
        </w:rPr>
        <w:t xml:space="preserve">w zakresie rewitalizacji oraz transformacji społeczno-gospodarczej. </w:t>
      </w:r>
    </w:p>
    <w:p w:rsidR="007271B3" w:rsidRDefault="007271B3" w:rsidP="00752FA7">
      <w:pPr>
        <w:spacing w:line="360" w:lineRule="auto"/>
        <w:jc w:val="both"/>
        <w:rPr>
          <w:rFonts w:ascii="Calibri" w:hAnsi="Calibri" w:cs="Calibri"/>
        </w:rPr>
      </w:pPr>
    </w:p>
    <w:p w:rsidR="001419BA" w:rsidRDefault="007271B3" w:rsidP="00752FA7">
      <w:pPr>
        <w:spacing w:line="360" w:lineRule="auto"/>
        <w:jc w:val="both"/>
        <w:rPr>
          <w:rFonts w:ascii="Calibri" w:hAnsi="Calibri" w:cs="Calibri"/>
        </w:rPr>
      </w:pPr>
      <w:r>
        <w:rPr>
          <w:rFonts w:ascii="Calibri" w:hAnsi="Calibri" w:cs="Calibri"/>
        </w:rPr>
        <w:lastRenderedPageBreak/>
        <w:t xml:space="preserve">W związku z </w:t>
      </w:r>
      <w:r w:rsidR="00752FA7" w:rsidRPr="00752FA7">
        <w:rPr>
          <w:rFonts w:ascii="Calibri" w:hAnsi="Calibri" w:cs="Calibri"/>
        </w:rPr>
        <w:t xml:space="preserve"> </w:t>
      </w:r>
      <w:r w:rsidR="000372FC">
        <w:rPr>
          <w:rFonts w:ascii="Calibri" w:hAnsi="Calibri" w:cs="Calibri"/>
        </w:rPr>
        <w:t xml:space="preserve">przyjęciem przez </w:t>
      </w:r>
      <w:r w:rsidR="000372FC" w:rsidRPr="000372FC">
        <w:rPr>
          <w:rFonts w:ascii="Calibri" w:hAnsi="Calibri" w:cs="Calibri"/>
        </w:rPr>
        <w:t xml:space="preserve">Zarząd Województwa Śląskiego </w:t>
      </w:r>
      <w:r w:rsidR="000372FC">
        <w:rPr>
          <w:rFonts w:ascii="Calibri" w:hAnsi="Calibri" w:cs="Calibri"/>
        </w:rPr>
        <w:t xml:space="preserve">w dniu </w:t>
      </w:r>
      <w:r w:rsidR="000372FC" w:rsidRPr="000372FC">
        <w:rPr>
          <w:rFonts w:ascii="Calibri" w:hAnsi="Calibri" w:cs="Calibri"/>
        </w:rPr>
        <w:t>6 grudnia 2023 r. dokument</w:t>
      </w:r>
      <w:r w:rsidR="000372FC">
        <w:rPr>
          <w:rFonts w:ascii="Calibri" w:hAnsi="Calibri" w:cs="Calibri"/>
        </w:rPr>
        <w:t>u pt.</w:t>
      </w:r>
      <w:r w:rsidR="000372FC" w:rsidRPr="000372FC">
        <w:rPr>
          <w:rFonts w:ascii="Calibri" w:hAnsi="Calibri" w:cs="Calibri"/>
        </w:rPr>
        <w:t>: Zasady opiniowania gminnych programów rewitalizacji oraz prowadzenia Wykazu Gminnych Programów Rewitalizacji Województwa Śląskiego w ramach FE SL 2021-2027</w:t>
      </w:r>
      <w:r w:rsidR="00DA3F18">
        <w:rPr>
          <w:rFonts w:ascii="Calibri" w:hAnsi="Calibri" w:cs="Calibri"/>
        </w:rPr>
        <w:t>, w</w:t>
      </w:r>
      <w:r w:rsidR="000372FC">
        <w:rPr>
          <w:rFonts w:ascii="Calibri" w:hAnsi="Calibri" w:cs="Calibri"/>
        </w:rPr>
        <w:t xml:space="preserve"> toku </w:t>
      </w:r>
      <w:r w:rsidR="001419BA">
        <w:rPr>
          <w:rFonts w:ascii="Calibri" w:hAnsi="Calibri" w:cs="Calibri"/>
        </w:rPr>
        <w:t>dalszego wdrażania działań rewitalizacyjnych w mieście Bytomiu</w:t>
      </w:r>
      <w:r w:rsidR="00497E2A">
        <w:rPr>
          <w:rFonts w:ascii="Calibri" w:hAnsi="Calibri" w:cs="Calibri"/>
        </w:rPr>
        <w:t xml:space="preserve">, </w:t>
      </w:r>
      <w:r w:rsidR="001419BA">
        <w:rPr>
          <w:rFonts w:ascii="Calibri" w:hAnsi="Calibri" w:cs="Calibri"/>
        </w:rPr>
        <w:t xml:space="preserve">w związku z planowaną aktualizacją GPR </w:t>
      </w:r>
      <w:r w:rsidR="00966BF7">
        <w:rPr>
          <w:rFonts w:ascii="Calibri" w:hAnsi="Calibri" w:cs="Calibri"/>
        </w:rPr>
        <w:t>należy dostosować dokument do w/w zasad</w:t>
      </w:r>
      <w:r w:rsidR="00497E2A">
        <w:rPr>
          <w:rFonts w:ascii="Calibri" w:hAnsi="Calibri" w:cs="Calibri"/>
        </w:rPr>
        <w:t xml:space="preserve"> i </w:t>
      </w:r>
      <w:r w:rsidR="00944BB8">
        <w:rPr>
          <w:rFonts w:ascii="Calibri" w:hAnsi="Calibri" w:cs="Calibri"/>
        </w:rPr>
        <w:t xml:space="preserve">ich </w:t>
      </w:r>
      <w:r w:rsidR="00497E2A">
        <w:rPr>
          <w:rFonts w:ascii="Calibri" w:hAnsi="Calibri" w:cs="Calibri"/>
        </w:rPr>
        <w:t xml:space="preserve">zawartości. </w:t>
      </w:r>
    </w:p>
    <w:p w:rsidR="007A6A84" w:rsidRDefault="007A6A84" w:rsidP="000B242D">
      <w:pPr>
        <w:spacing w:line="360" w:lineRule="auto"/>
      </w:pPr>
    </w:p>
    <w:p w:rsidR="009A372D" w:rsidRPr="00841873" w:rsidRDefault="009A372D" w:rsidP="00841873">
      <w:pPr>
        <w:pStyle w:val="Nagwek1"/>
        <w:jc w:val="both"/>
        <w:rPr>
          <w:rFonts w:ascii="Calibri" w:hAnsi="Calibri" w:cs="Calibri"/>
          <w:sz w:val="22"/>
          <w:szCs w:val="22"/>
        </w:rPr>
      </w:pPr>
    </w:p>
    <w:p w:rsidR="00F962AA" w:rsidRPr="00841873" w:rsidRDefault="00F962AA" w:rsidP="00841873">
      <w:pPr>
        <w:jc w:val="both"/>
        <w:rPr>
          <w:rFonts w:ascii="Calibri" w:hAnsi="Calibri" w:cs="Calibri"/>
        </w:rPr>
      </w:pPr>
    </w:p>
    <w:p w:rsidR="00F962AA" w:rsidRPr="00841873" w:rsidRDefault="00F962AA" w:rsidP="00841873">
      <w:pPr>
        <w:jc w:val="both"/>
        <w:rPr>
          <w:rFonts w:ascii="Calibri" w:hAnsi="Calibri" w:cs="Calibri"/>
        </w:rPr>
      </w:pPr>
    </w:p>
    <w:p w:rsidR="00F962AA" w:rsidRPr="00841873" w:rsidRDefault="00F962AA" w:rsidP="00841873">
      <w:pPr>
        <w:jc w:val="both"/>
        <w:rPr>
          <w:rFonts w:ascii="Calibri" w:hAnsi="Calibri" w:cs="Calibri"/>
        </w:rPr>
      </w:pPr>
    </w:p>
    <w:p w:rsidR="00F962AA" w:rsidRPr="00841873" w:rsidRDefault="00F962AA" w:rsidP="00841873">
      <w:pPr>
        <w:jc w:val="both"/>
        <w:rPr>
          <w:rFonts w:ascii="Calibri" w:hAnsi="Calibri" w:cs="Calibri"/>
        </w:rPr>
      </w:pPr>
    </w:p>
    <w:p w:rsidR="00F962AA" w:rsidRPr="00841873" w:rsidRDefault="00F962AA" w:rsidP="00841873">
      <w:pPr>
        <w:jc w:val="both"/>
        <w:rPr>
          <w:rFonts w:ascii="Calibri" w:hAnsi="Calibri" w:cs="Calibri"/>
        </w:rPr>
      </w:pPr>
    </w:p>
    <w:p w:rsidR="00F962AA" w:rsidRPr="00841873" w:rsidRDefault="00F962AA" w:rsidP="00841873">
      <w:pPr>
        <w:jc w:val="both"/>
        <w:rPr>
          <w:rFonts w:ascii="Calibri" w:hAnsi="Calibri" w:cs="Calibri"/>
        </w:rPr>
      </w:pPr>
    </w:p>
    <w:p w:rsidR="00F962AA" w:rsidRPr="00841873" w:rsidRDefault="00F962AA" w:rsidP="00841873">
      <w:pPr>
        <w:jc w:val="both"/>
        <w:rPr>
          <w:rFonts w:ascii="Calibri" w:hAnsi="Calibri" w:cs="Calibri"/>
        </w:rPr>
      </w:pPr>
    </w:p>
    <w:p w:rsidR="00711267" w:rsidRDefault="00711267">
      <w:pPr>
        <w:rPr>
          <w:rFonts w:ascii="Calibri" w:hAnsi="Calibri" w:cs="Calibri"/>
        </w:rPr>
      </w:pPr>
      <w:r>
        <w:rPr>
          <w:rFonts w:ascii="Calibri" w:hAnsi="Calibri" w:cs="Calibri"/>
        </w:rPr>
        <w:br w:type="page"/>
      </w:r>
    </w:p>
    <w:p w:rsidR="00F962AA" w:rsidRDefault="00F962AA" w:rsidP="001D4DF8">
      <w:r w:rsidRPr="00841873">
        <w:lastRenderedPageBreak/>
        <w:t xml:space="preserve">Załącznik 1 </w:t>
      </w:r>
      <w:r w:rsidR="00711267">
        <w:t xml:space="preserve"> -</w:t>
      </w:r>
      <w:r w:rsidR="006E4085">
        <w:t xml:space="preserve"> </w:t>
      </w:r>
      <w:r w:rsidR="00711267" w:rsidRPr="00711267">
        <w:rPr>
          <w:rFonts w:ascii="CIDFont+F1" w:hAnsi="CIDFont+F1" w:cs="CIDFont+F1"/>
          <w:sz w:val="14"/>
          <w:szCs w:val="14"/>
        </w:rPr>
        <w:t xml:space="preserve"> </w:t>
      </w:r>
      <w:r w:rsidR="00711267" w:rsidRPr="00711267">
        <w:t>LISTA PRZEDSIĘWZIĘĆ PODSTAWOWYCH WPISANYCH DO "GMINNEGO PROGRAMU REWITALIZACJI. BYTOM 2020+"</w:t>
      </w:r>
    </w:p>
    <w:p w:rsidR="006E4085" w:rsidRPr="00711267" w:rsidRDefault="006E4085" w:rsidP="001D4DF8">
      <w:r w:rsidRPr="00841873">
        <w:t xml:space="preserve">Załącznik </w:t>
      </w:r>
      <w:r>
        <w:t>2</w:t>
      </w:r>
      <w:r w:rsidRPr="00841873">
        <w:t xml:space="preserve"> </w:t>
      </w:r>
      <w:r>
        <w:t xml:space="preserve">- </w:t>
      </w:r>
      <w:r w:rsidRPr="006E4085">
        <w:t>LISTA PRZEDSIĘWZIĘĆ UZUPEŁNIAJĄCYCH WPISANYCH DO "GMINNEGO PROGRAMU REWITALIZACJI. BYTOM 2020+" ZIDENTYFIKOWANYCH W RAMACH PROCEDURY POZAKONKURSOWEJ</w:t>
      </w:r>
    </w:p>
    <w:p w:rsidR="00F962AA" w:rsidRPr="00841873" w:rsidRDefault="00F962AA" w:rsidP="00841873">
      <w:pPr>
        <w:jc w:val="both"/>
        <w:rPr>
          <w:rFonts w:ascii="Calibri" w:hAnsi="Calibri" w:cs="Calibri"/>
        </w:rPr>
      </w:pPr>
    </w:p>
    <w:p w:rsidR="00F962AA" w:rsidRPr="00841873" w:rsidRDefault="00F962AA" w:rsidP="00841873">
      <w:pPr>
        <w:jc w:val="both"/>
        <w:rPr>
          <w:rFonts w:ascii="Calibri" w:hAnsi="Calibri" w:cs="Calibri"/>
        </w:rPr>
      </w:pPr>
    </w:p>
    <w:sectPr w:rsidR="00F962AA" w:rsidRPr="00841873" w:rsidSect="00FF687F">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5B61" w:rsidRDefault="00985B61" w:rsidP="0033335B">
      <w:pPr>
        <w:spacing w:after="0" w:line="240" w:lineRule="auto"/>
      </w:pPr>
      <w:r>
        <w:separator/>
      </w:r>
    </w:p>
  </w:endnote>
  <w:endnote w:type="continuationSeparator" w:id="0">
    <w:p w:rsidR="00985B61" w:rsidRDefault="00985B61" w:rsidP="003333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font232">
    <w:altName w:val="Times New Roman"/>
    <w:charset w:val="EE"/>
    <w:family w:val="auto"/>
    <w:pitch w:val="variable"/>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IDFont+F1">
    <w:altName w:val="Calibri"/>
    <w:panose1 w:val="00000000000000000000"/>
    <w:charset w:val="EE"/>
    <w:family w:val="auto"/>
    <w:notTrueType/>
    <w:pitch w:val="default"/>
    <w:sig w:usb0="00000005" w:usb1="00000000" w:usb2="00000000" w:usb3="00000000" w:csb0="00000002" w:csb1="00000000"/>
  </w:font>
  <w:font w:name="Aptos Narrow">
    <w:altName w:val="Arial"/>
    <w:charset w:val="00"/>
    <w:family w:val="swiss"/>
    <w:pitch w:val="variable"/>
    <w:sig w:usb0="00000001"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4789345"/>
      <w:docPartObj>
        <w:docPartGallery w:val="Page Numbers (Bottom of Page)"/>
        <w:docPartUnique/>
      </w:docPartObj>
    </w:sdtPr>
    <w:sdtContent>
      <w:p w:rsidR="00985B61" w:rsidRDefault="00985B61">
        <w:pPr>
          <w:pStyle w:val="Stopka"/>
          <w:jc w:val="right"/>
        </w:pPr>
        <w:fldSimple w:instr="PAGE   \* MERGEFORMAT">
          <w:r w:rsidR="00B7789C">
            <w:rPr>
              <w:noProof/>
            </w:rPr>
            <w:t>2</w:t>
          </w:r>
        </w:fldSimple>
      </w:p>
    </w:sdtContent>
  </w:sdt>
  <w:p w:rsidR="00985B61" w:rsidRDefault="00985B61">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5B61" w:rsidRDefault="00985B61" w:rsidP="0033335B">
      <w:pPr>
        <w:spacing w:after="0" w:line="240" w:lineRule="auto"/>
      </w:pPr>
      <w:r>
        <w:separator/>
      </w:r>
    </w:p>
  </w:footnote>
  <w:footnote w:type="continuationSeparator" w:id="0">
    <w:p w:rsidR="00985B61" w:rsidRDefault="00985B61" w:rsidP="0033335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92771"/>
    <w:multiLevelType w:val="hybridMultilevel"/>
    <w:tmpl w:val="854E85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C234093"/>
    <w:multiLevelType w:val="hybridMultilevel"/>
    <w:tmpl w:val="FAB0F3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E5C2198"/>
    <w:multiLevelType w:val="hybridMultilevel"/>
    <w:tmpl w:val="4E58D44C"/>
    <w:lvl w:ilvl="0" w:tplc="0415000F">
      <w:start w:val="1"/>
      <w:numFmt w:val="decimal"/>
      <w:lvlText w:val="%1."/>
      <w:lvlJc w:val="left"/>
      <w:pPr>
        <w:ind w:left="720" w:hanging="360"/>
      </w:pPr>
      <w:rPr>
        <w:rFonts w:hint="default"/>
      </w:r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B8C068C"/>
    <w:multiLevelType w:val="hybridMultilevel"/>
    <w:tmpl w:val="C256E9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B9F6B90"/>
    <w:multiLevelType w:val="hybridMultilevel"/>
    <w:tmpl w:val="845E8726"/>
    <w:lvl w:ilvl="0" w:tplc="4674326C">
      <w:start w:val="1"/>
      <w:numFmt w:val="bullet"/>
      <w:lvlText w:val=""/>
      <w:lvlJc w:val="left"/>
      <w:pPr>
        <w:tabs>
          <w:tab w:val="num" w:pos="720"/>
        </w:tabs>
        <w:ind w:left="720" w:hanging="360"/>
      </w:pPr>
      <w:rPr>
        <w:rFonts w:ascii="Wingdings" w:hAnsi="Wingdings" w:hint="default"/>
      </w:rPr>
    </w:lvl>
    <w:lvl w:ilvl="1" w:tplc="C50A8BDE">
      <w:start w:val="2465"/>
      <w:numFmt w:val="bullet"/>
      <w:lvlText w:val=""/>
      <w:lvlJc w:val="left"/>
      <w:pPr>
        <w:tabs>
          <w:tab w:val="num" w:pos="1440"/>
        </w:tabs>
        <w:ind w:left="1440" w:hanging="360"/>
      </w:pPr>
      <w:rPr>
        <w:rFonts w:ascii="Wingdings 2" w:hAnsi="Wingdings 2" w:hint="default"/>
      </w:rPr>
    </w:lvl>
    <w:lvl w:ilvl="2" w:tplc="551A475C" w:tentative="1">
      <w:start w:val="1"/>
      <w:numFmt w:val="bullet"/>
      <w:lvlText w:val=""/>
      <w:lvlJc w:val="left"/>
      <w:pPr>
        <w:tabs>
          <w:tab w:val="num" w:pos="2160"/>
        </w:tabs>
        <w:ind w:left="2160" w:hanging="360"/>
      </w:pPr>
      <w:rPr>
        <w:rFonts w:ascii="Wingdings" w:hAnsi="Wingdings" w:hint="default"/>
      </w:rPr>
    </w:lvl>
    <w:lvl w:ilvl="3" w:tplc="29C60764" w:tentative="1">
      <w:start w:val="1"/>
      <w:numFmt w:val="bullet"/>
      <w:lvlText w:val=""/>
      <w:lvlJc w:val="left"/>
      <w:pPr>
        <w:tabs>
          <w:tab w:val="num" w:pos="2880"/>
        </w:tabs>
        <w:ind w:left="2880" w:hanging="360"/>
      </w:pPr>
      <w:rPr>
        <w:rFonts w:ascii="Wingdings" w:hAnsi="Wingdings" w:hint="default"/>
      </w:rPr>
    </w:lvl>
    <w:lvl w:ilvl="4" w:tplc="06B4812C" w:tentative="1">
      <w:start w:val="1"/>
      <w:numFmt w:val="bullet"/>
      <w:lvlText w:val=""/>
      <w:lvlJc w:val="left"/>
      <w:pPr>
        <w:tabs>
          <w:tab w:val="num" w:pos="3600"/>
        </w:tabs>
        <w:ind w:left="3600" w:hanging="360"/>
      </w:pPr>
      <w:rPr>
        <w:rFonts w:ascii="Wingdings" w:hAnsi="Wingdings" w:hint="default"/>
      </w:rPr>
    </w:lvl>
    <w:lvl w:ilvl="5" w:tplc="D73468B0" w:tentative="1">
      <w:start w:val="1"/>
      <w:numFmt w:val="bullet"/>
      <w:lvlText w:val=""/>
      <w:lvlJc w:val="left"/>
      <w:pPr>
        <w:tabs>
          <w:tab w:val="num" w:pos="4320"/>
        </w:tabs>
        <w:ind w:left="4320" w:hanging="360"/>
      </w:pPr>
      <w:rPr>
        <w:rFonts w:ascii="Wingdings" w:hAnsi="Wingdings" w:hint="default"/>
      </w:rPr>
    </w:lvl>
    <w:lvl w:ilvl="6" w:tplc="9CB669FC" w:tentative="1">
      <w:start w:val="1"/>
      <w:numFmt w:val="bullet"/>
      <w:lvlText w:val=""/>
      <w:lvlJc w:val="left"/>
      <w:pPr>
        <w:tabs>
          <w:tab w:val="num" w:pos="5040"/>
        </w:tabs>
        <w:ind w:left="5040" w:hanging="360"/>
      </w:pPr>
      <w:rPr>
        <w:rFonts w:ascii="Wingdings" w:hAnsi="Wingdings" w:hint="default"/>
      </w:rPr>
    </w:lvl>
    <w:lvl w:ilvl="7" w:tplc="411881A2" w:tentative="1">
      <w:start w:val="1"/>
      <w:numFmt w:val="bullet"/>
      <w:lvlText w:val=""/>
      <w:lvlJc w:val="left"/>
      <w:pPr>
        <w:tabs>
          <w:tab w:val="num" w:pos="5760"/>
        </w:tabs>
        <w:ind w:left="5760" w:hanging="360"/>
      </w:pPr>
      <w:rPr>
        <w:rFonts w:ascii="Wingdings" w:hAnsi="Wingdings" w:hint="default"/>
      </w:rPr>
    </w:lvl>
    <w:lvl w:ilvl="8" w:tplc="B6AEC14A" w:tentative="1">
      <w:start w:val="1"/>
      <w:numFmt w:val="bullet"/>
      <w:lvlText w:val=""/>
      <w:lvlJc w:val="left"/>
      <w:pPr>
        <w:tabs>
          <w:tab w:val="num" w:pos="6480"/>
        </w:tabs>
        <w:ind w:left="6480" w:hanging="360"/>
      </w:pPr>
      <w:rPr>
        <w:rFonts w:ascii="Wingdings" w:hAnsi="Wingdings" w:hint="default"/>
      </w:rPr>
    </w:lvl>
  </w:abstractNum>
  <w:abstractNum w:abstractNumId="5">
    <w:nsid w:val="1D561730"/>
    <w:multiLevelType w:val="hybridMultilevel"/>
    <w:tmpl w:val="0F92A3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22415AFC"/>
    <w:multiLevelType w:val="hybridMultilevel"/>
    <w:tmpl w:val="5F98C2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240E63F8"/>
    <w:multiLevelType w:val="hybridMultilevel"/>
    <w:tmpl w:val="D9D0A6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8296ED2"/>
    <w:multiLevelType w:val="hybridMultilevel"/>
    <w:tmpl w:val="62421176"/>
    <w:lvl w:ilvl="0" w:tplc="8D9E92EE">
      <w:start w:val="1"/>
      <w:numFmt w:val="bullet"/>
      <w:lvlText w:val="-"/>
      <w:lvlJc w:val="left"/>
      <w:pPr>
        <w:ind w:left="720" w:hanging="360"/>
      </w:pPr>
      <w:rPr>
        <w:rFonts w:ascii="Arial" w:hAnsi="Arial"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nsid w:val="29FA1975"/>
    <w:multiLevelType w:val="hybridMultilevel"/>
    <w:tmpl w:val="C7B2A6C8"/>
    <w:lvl w:ilvl="0" w:tplc="C56E9324">
      <w:start w:val="1"/>
      <w:numFmt w:val="bullet"/>
      <w:lvlText w:val="-"/>
      <w:lvlJc w:val="left"/>
      <w:pPr>
        <w:ind w:left="720" w:hanging="360"/>
      </w:pPr>
      <w:rPr>
        <w:rFonts w:ascii="Courier New" w:hAnsi="Courier New"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C032E68"/>
    <w:multiLevelType w:val="hybridMultilevel"/>
    <w:tmpl w:val="054A2E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CDC1DC6"/>
    <w:multiLevelType w:val="hybridMultilevel"/>
    <w:tmpl w:val="28F6D21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3639705F"/>
    <w:multiLevelType w:val="hybridMultilevel"/>
    <w:tmpl w:val="94F05B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377B20FE"/>
    <w:multiLevelType w:val="hybridMultilevel"/>
    <w:tmpl w:val="CDEC6E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444C5CED"/>
    <w:multiLevelType w:val="hybridMultilevel"/>
    <w:tmpl w:val="65968C8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nsid w:val="4F261BA4"/>
    <w:multiLevelType w:val="hybridMultilevel"/>
    <w:tmpl w:val="112E76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51BC6734"/>
    <w:multiLevelType w:val="hybridMultilevel"/>
    <w:tmpl w:val="F7B216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59711901"/>
    <w:multiLevelType w:val="hybridMultilevel"/>
    <w:tmpl w:val="CC58CC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5BD371AC"/>
    <w:multiLevelType w:val="hybridMultilevel"/>
    <w:tmpl w:val="2A4270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5F383DD1"/>
    <w:multiLevelType w:val="hybridMultilevel"/>
    <w:tmpl w:val="76AAD7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5FB15D61"/>
    <w:multiLevelType w:val="hybridMultilevel"/>
    <w:tmpl w:val="5AD04A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61553D13"/>
    <w:multiLevelType w:val="hybridMultilevel"/>
    <w:tmpl w:val="8D2A1E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630C1034"/>
    <w:multiLevelType w:val="hybridMultilevel"/>
    <w:tmpl w:val="76A882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8CC2E0B"/>
    <w:multiLevelType w:val="hybridMultilevel"/>
    <w:tmpl w:val="42AC1E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69BA4082"/>
    <w:multiLevelType w:val="hybridMultilevel"/>
    <w:tmpl w:val="F8520EB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nsid w:val="78203E59"/>
    <w:multiLevelType w:val="hybridMultilevel"/>
    <w:tmpl w:val="58A4222A"/>
    <w:lvl w:ilvl="0" w:tplc="04150005">
      <w:start w:val="1"/>
      <w:numFmt w:val="bullet"/>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nsid w:val="7C853B36"/>
    <w:multiLevelType w:val="hybridMultilevel"/>
    <w:tmpl w:val="8EE207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22"/>
  </w:num>
  <w:num w:numId="4">
    <w:abstractNumId w:val="19"/>
  </w:num>
  <w:num w:numId="5">
    <w:abstractNumId w:val="18"/>
  </w:num>
  <w:num w:numId="6">
    <w:abstractNumId w:val="6"/>
  </w:num>
  <w:num w:numId="7">
    <w:abstractNumId w:val="4"/>
  </w:num>
  <w:num w:numId="8">
    <w:abstractNumId w:val="12"/>
  </w:num>
  <w:num w:numId="9">
    <w:abstractNumId w:val="23"/>
  </w:num>
  <w:num w:numId="10">
    <w:abstractNumId w:val="17"/>
  </w:num>
  <w:num w:numId="11">
    <w:abstractNumId w:val="1"/>
  </w:num>
  <w:num w:numId="12">
    <w:abstractNumId w:val="26"/>
  </w:num>
  <w:num w:numId="13">
    <w:abstractNumId w:val="21"/>
  </w:num>
  <w:num w:numId="14">
    <w:abstractNumId w:val="25"/>
  </w:num>
  <w:num w:numId="15">
    <w:abstractNumId w:val="9"/>
  </w:num>
  <w:num w:numId="16">
    <w:abstractNumId w:val="8"/>
  </w:num>
  <w:num w:numId="17">
    <w:abstractNumId w:val="15"/>
  </w:num>
  <w:num w:numId="18">
    <w:abstractNumId w:val="10"/>
  </w:num>
  <w:num w:numId="19">
    <w:abstractNumId w:val="7"/>
  </w:num>
  <w:num w:numId="20">
    <w:abstractNumId w:val="3"/>
  </w:num>
  <w:num w:numId="21">
    <w:abstractNumId w:val="20"/>
  </w:num>
  <w:num w:numId="22">
    <w:abstractNumId w:val="11"/>
  </w:num>
  <w:num w:numId="23">
    <w:abstractNumId w:val="2"/>
  </w:num>
  <w:num w:numId="24">
    <w:abstractNumId w:val="16"/>
  </w:num>
  <w:num w:numId="25">
    <w:abstractNumId w:val="5"/>
  </w:num>
  <w:num w:numId="26">
    <w:abstractNumId w:val="24"/>
  </w:num>
  <w:num w:numId="2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 R">
    <w15:presenceInfo w15:providerId="Windows Live" w15:userId="cfbf03076de4c8e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footnotePr>
    <w:footnote w:id="-1"/>
    <w:footnote w:id="0"/>
  </w:footnotePr>
  <w:endnotePr>
    <w:endnote w:id="-1"/>
    <w:endnote w:id="0"/>
  </w:endnotePr>
  <w:compat/>
  <w:rsids>
    <w:rsidRoot w:val="00EF4BE4"/>
    <w:rsid w:val="00002E19"/>
    <w:rsid w:val="0000623C"/>
    <w:rsid w:val="00007107"/>
    <w:rsid w:val="00007BE3"/>
    <w:rsid w:val="00014FB2"/>
    <w:rsid w:val="00016570"/>
    <w:rsid w:val="000167D1"/>
    <w:rsid w:val="0001729E"/>
    <w:rsid w:val="000176AC"/>
    <w:rsid w:val="00021EE0"/>
    <w:rsid w:val="00024660"/>
    <w:rsid w:val="000250DA"/>
    <w:rsid w:val="0002641A"/>
    <w:rsid w:val="00027467"/>
    <w:rsid w:val="00030BF8"/>
    <w:rsid w:val="000372FC"/>
    <w:rsid w:val="0004199C"/>
    <w:rsid w:val="000440F3"/>
    <w:rsid w:val="00045550"/>
    <w:rsid w:val="00046A52"/>
    <w:rsid w:val="000531BF"/>
    <w:rsid w:val="000557D5"/>
    <w:rsid w:val="00055862"/>
    <w:rsid w:val="00057331"/>
    <w:rsid w:val="00062D2B"/>
    <w:rsid w:val="00074CA6"/>
    <w:rsid w:val="00076111"/>
    <w:rsid w:val="00080C75"/>
    <w:rsid w:val="0008113D"/>
    <w:rsid w:val="00096D2A"/>
    <w:rsid w:val="00097FDC"/>
    <w:rsid w:val="000A064E"/>
    <w:rsid w:val="000A40AC"/>
    <w:rsid w:val="000A44F9"/>
    <w:rsid w:val="000A6F39"/>
    <w:rsid w:val="000A70EC"/>
    <w:rsid w:val="000A7D80"/>
    <w:rsid w:val="000A7E70"/>
    <w:rsid w:val="000B242D"/>
    <w:rsid w:val="000B2969"/>
    <w:rsid w:val="000B3FCB"/>
    <w:rsid w:val="000B4E67"/>
    <w:rsid w:val="000B4E7E"/>
    <w:rsid w:val="000C0EB2"/>
    <w:rsid w:val="000C1A09"/>
    <w:rsid w:val="000C302A"/>
    <w:rsid w:val="000C3919"/>
    <w:rsid w:val="000D3D78"/>
    <w:rsid w:val="000D4578"/>
    <w:rsid w:val="000D4D03"/>
    <w:rsid w:val="000D6D50"/>
    <w:rsid w:val="000E07DD"/>
    <w:rsid w:val="000E1D36"/>
    <w:rsid w:val="000E2088"/>
    <w:rsid w:val="000E38F2"/>
    <w:rsid w:val="000E3A92"/>
    <w:rsid w:val="000E59A7"/>
    <w:rsid w:val="000E6711"/>
    <w:rsid w:val="000E7149"/>
    <w:rsid w:val="000E7B5F"/>
    <w:rsid w:val="000F01D4"/>
    <w:rsid w:val="000F01E7"/>
    <w:rsid w:val="000F2EAD"/>
    <w:rsid w:val="000F2ECF"/>
    <w:rsid w:val="000F3458"/>
    <w:rsid w:val="000F3A93"/>
    <w:rsid w:val="000F55AB"/>
    <w:rsid w:val="00100A11"/>
    <w:rsid w:val="0010189F"/>
    <w:rsid w:val="00101B00"/>
    <w:rsid w:val="00105944"/>
    <w:rsid w:val="00110BC0"/>
    <w:rsid w:val="00113EDF"/>
    <w:rsid w:val="00116434"/>
    <w:rsid w:val="001226B0"/>
    <w:rsid w:val="00124CD8"/>
    <w:rsid w:val="0012671E"/>
    <w:rsid w:val="001270A2"/>
    <w:rsid w:val="00132338"/>
    <w:rsid w:val="00132CEF"/>
    <w:rsid w:val="00137E97"/>
    <w:rsid w:val="001419BA"/>
    <w:rsid w:val="00143513"/>
    <w:rsid w:val="00144B35"/>
    <w:rsid w:val="00145267"/>
    <w:rsid w:val="00145B17"/>
    <w:rsid w:val="001468DF"/>
    <w:rsid w:val="001544F8"/>
    <w:rsid w:val="00155267"/>
    <w:rsid w:val="00155421"/>
    <w:rsid w:val="001603FE"/>
    <w:rsid w:val="00160DDA"/>
    <w:rsid w:val="00161938"/>
    <w:rsid w:val="00162B82"/>
    <w:rsid w:val="001630EA"/>
    <w:rsid w:val="0016404D"/>
    <w:rsid w:val="00164734"/>
    <w:rsid w:val="0016706A"/>
    <w:rsid w:val="00167B77"/>
    <w:rsid w:val="0017433B"/>
    <w:rsid w:val="00176B77"/>
    <w:rsid w:val="00180911"/>
    <w:rsid w:val="00180EBA"/>
    <w:rsid w:val="00181153"/>
    <w:rsid w:val="0018221B"/>
    <w:rsid w:val="00183A98"/>
    <w:rsid w:val="0018415B"/>
    <w:rsid w:val="0018486D"/>
    <w:rsid w:val="00193238"/>
    <w:rsid w:val="00195953"/>
    <w:rsid w:val="00195CA1"/>
    <w:rsid w:val="00197EE5"/>
    <w:rsid w:val="001A217A"/>
    <w:rsid w:val="001A293A"/>
    <w:rsid w:val="001A2DE1"/>
    <w:rsid w:val="001A2E24"/>
    <w:rsid w:val="001A3B2A"/>
    <w:rsid w:val="001A3BAE"/>
    <w:rsid w:val="001A3E0C"/>
    <w:rsid w:val="001A5720"/>
    <w:rsid w:val="001B012E"/>
    <w:rsid w:val="001B2E64"/>
    <w:rsid w:val="001B3E21"/>
    <w:rsid w:val="001B5FE6"/>
    <w:rsid w:val="001B69A9"/>
    <w:rsid w:val="001B6DDF"/>
    <w:rsid w:val="001C00D0"/>
    <w:rsid w:val="001C041E"/>
    <w:rsid w:val="001C06A2"/>
    <w:rsid w:val="001C17F2"/>
    <w:rsid w:val="001C3B48"/>
    <w:rsid w:val="001C49BF"/>
    <w:rsid w:val="001C587D"/>
    <w:rsid w:val="001D4DF8"/>
    <w:rsid w:val="001D732E"/>
    <w:rsid w:val="001E1366"/>
    <w:rsid w:val="001E2AB5"/>
    <w:rsid w:val="001E2B2E"/>
    <w:rsid w:val="001E4D44"/>
    <w:rsid w:val="001E7406"/>
    <w:rsid w:val="001E74F1"/>
    <w:rsid w:val="001F2166"/>
    <w:rsid w:val="001F32B0"/>
    <w:rsid w:val="001F49D9"/>
    <w:rsid w:val="001F62B8"/>
    <w:rsid w:val="001F7684"/>
    <w:rsid w:val="002001E7"/>
    <w:rsid w:val="00204111"/>
    <w:rsid w:val="00204240"/>
    <w:rsid w:val="00204D2C"/>
    <w:rsid w:val="002076ED"/>
    <w:rsid w:val="00212771"/>
    <w:rsid w:val="00212C89"/>
    <w:rsid w:val="00216783"/>
    <w:rsid w:val="002223DE"/>
    <w:rsid w:val="002228E4"/>
    <w:rsid w:val="00223A42"/>
    <w:rsid w:val="00224BA5"/>
    <w:rsid w:val="00230CEA"/>
    <w:rsid w:val="00231473"/>
    <w:rsid w:val="00233BDF"/>
    <w:rsid w:val="00233C57"/>
    <w:rsid w:val="0023420A"/>
    <w:rsid w:val="00234A2C"/>
    <w:rsid w:val="002361D6"/>
    <w:rsid w:val="00243508"/>
    <w:rsid w:val="00246EE7"/>
    <w:rsid w:val="002519A7"/>
    <w:rsid w:val="00251B44"/>
    <w:rsid w:val="0025305E"/>
    <w:rsid w:val="0025714C"/>
    <w:rsid w:val="00261C1C"/>
    <w:rsid w:val="00261D7D"/>
    <w:rsid w:val="00263327"/>
    <w:rsid w:val="00264863"/>
    <w:rsid w:val="002658D2"/>
    <w:rsid w:val="00266EFA"/>
    <w:rsid w:val="00267383"/>
    <w:rsid w:val="002754F4"/>
    <w:rsid w:val="0027601B"/>
    <w:rsid w:val="00276CAE"/>
    <w:rsid w:val="00277941"/>
    <w:rsid w:val="0028080B"/>
    <w:rsid w:val="00280FCA"/>
    <w:rsid w:val="00285F39"/>
    <w:rsid w:val="0028643A"/>
    <w:rsid w:val="00286679"/>
    <w:rsid w:val="00286BC9"/>
    <w:rsid w:val="00290B42"/>
    <w:rsid w:val="002926AD"/>
    <w:rsid w:val="0029564A"/>
    <w:rsid w:val="0029711A"/>
    <w:rsid w:val="002A3BF9"/>
    <w:rsid w:val="002A77EB"/>
    <w:rsid w:val="002B0E23"/>
    <w:rsid w:val="002B12EB"/>
    <w:rsid w:val="002B3B45"/>
    <w:rsid w:val="002B5443"/>
    <w:rsid w:val="002C7FB0"/>
    <w:rsid w:val="002D381F"/>
    <w:rsid w:val="002D506F"/>
    <w:rsid w:val="002D587C"/>
    <w:rsid w:val="002F21BB"/>
    <w:rsid w:val="002F5108"/>
    <w:rsid w:val="002F723E"/>
    <w:rsid w:val="002F744F"/>
    <w:rsid w:val="003054AF"/>
    <w:rsid w:val="00311A48"/>
    <w:rsid w:val="00312996"/>
    <w:rsid w:val="003136B4"/>
    <w:rsid w:val="00320317"/>
    <w:rsid w:val="00323096"/>
    <w:rsid w:val="00323DF1"/>
    <w:rsid w:val="003244FB"/>
    <w:rsid w:val="0033335B"/>
    <w:rsid w:val="0033360F"/>
    <w:rsid w:val="00335F46"/>
    <w:rsid w:val="0034044E"/>
    <w:rsid w:val="00340B83"/>
    <w:rsid w:val="003423D8"/>
    <w:rsid w:val="00347BD0"/>
    <w:rsid w:val="003502E5"/>
    <w:rsid w:val="003518D4"/>
    <w:rsid w:val="0035217D"/>
    <w:rsid w:val="00354292"/>
    <w:rsid w:val="00357277"/>
    <w:rsid w:val="003617BB"/>
    <w:rsid w:val="00361F9C"/>
    <w:rsid w:val="003639CD"/>
    <w:rsid w:val="00364CB3"/>
    <w:rsid w:val="00364FE9"/>
    <w:rsid w:val="00365813"/>
    <w:rsid w:val="00367B64"/>
    <w:rsid w:val="003727E2"/>
    <w:rsid w:val="00374469"/>
    <w:rsid w:val="003758B7"/>
    <w:rsid w:val="00375C68"/>
    <w:rsid w:val="003763BE"/>
    <w:rsid w:val="00376DE2"/>
    <w:rsid w:val="00380758"/>
    <w:rsid w:val="00380AEA"/>
    <w:rsid w:val="00380F52"/>
    <w:rsid w:val="0038203B"/>
    <w:rsid w:val="00382390"/>
    <w:rsid w:val="003914DB"/>
    <w:rsid w:val="003956A1"/>
    <w:rsid w:val="003A1433"/>
    <w:rsid w:val="003A1E55"/>
    <w:rsid w:val="003A447D"/>
    <w:rsid w:val="003A544B"/>
    <w:rsid w:val="003A5825"/>
    <w:rsid w:val="003B2F13"/>
    <w:rsid w:val="003B498E"/>
    <w:rsid w:val="003B7878"/>
    <w:rsid w:val="003C0B05"/>
    <w:rsid w:val="003C54AA"/>
    <w:rsid w:val="003C64E7"/>
    <w:rsid w:val="003D0F3B"/>
    <w:rsid w:val="003D1EFE"/>
    <w:rsid w:val="003D6F92"/>
    <w:rsid w:val="003E32F2"/>
    <w:rsid w:val="003F1719"/>
    <w:rsid w:val="003F1E8F"/>
    <w:rsid w:val="003F2EF9"/>
    <w:rsid w:val="00404ACE"/>
    <w:rsid w:val="00405FD5"/>
    <w:rsid w:val="004108C8"/>
    <w:rsid w:val="00413BD6"/>
    <w:rsid w:val="00414BD5"/>
    <w:rsid w:val="004173A9"/>
    <w:rsid w:val="00420815"/>
    <w:rsid w:val="00420ACE"/>
    <w:rsid w:val="00420F2A"/>
    <w:rsid w:val="00422CCF"/>
    <w:rsid w:val="00423ECC"/>
    <w:rsid w:val="00426EE5"/>
    <w:rsid w:val="00426F84"/>
    <w:rsid w:val="00435669"/>
    <w:rsid w:val="00440B0E"/>
    <w:rsid w:val="00440FB3"/>
    <w:rsid w:val="00442998"/>
    <w:rsid w:val="00447A88"/>
    <w:rsid w:val="00447DD2"/>
    <w:rsid w:val="00447E4F"/>
    <w:rsid w:val="004512DD"/>
    <w:rsid w:val="004519B2"/>
    <w:rsid w:val="004528F1"/>
    <w:rsid w:val="00453B39"/>
    <w:rsid w:val="00454E77"/>
    <w:rsid w:val="00456D6B"/>
    <w:rsid w:val="00457CC3"/>
    <w:rsid w:val="00460DA2"/>
    <w:rsid w:val="00461BA8"/>
    <w:rsid w:val="004639D7"/>
    <w:rsid w:val="00465690"/>
    <w:rsid w:val="00473259"/>
    <w:rsid w:val="0047584E"/>
    <w:rsid w:val="00487FF6"/>
    <w:rsid w:val="004903FE"/>
    <w:rsid w:val="00492984"/>
    <w:rsid w:val="00497E2A"/>
    <w:rsid w:val="004A1702"/>
    <w:rsid w:val="004A475F"/>
    <w:rsid w:val="004B3035"/>
    <w:rsid w:val="004B5102"/>
    <w:rsid w:val="004C0282"/>
    <w:rsid w:val="004C2976"/>
    <w:rsid w:val="004C5D71"/>
    <w:rsid w:val="004C68AC"/>
    <w:rsid w:val="004C6D3C"/>
    <w:rsid w:val="004C7482"/>
    <w:rsid w:val="004D08C0"/>
    <w:rsid w:val="004D1514"/>
    <w:rsid w:val="004D47A8"/>
    <w:rsid w:val="004D6F6A"/>
    <w:rsid w:val="004E0988"/>
    <w:rsid w:val="004E1B26"/>
    <w:rsid w:val="004E5B41"/>
    <w:rsid w:val="004E682E"/>
    <w:rsid w:val="004F2129"/>
    <w:rsid w:val="004F2E2E"/>
    <w:rsid w:val="004F4582"/>
    <w:rsid w:val="004F5E7A"/>
    <w:rsid w:val="00500D94"/>
    <w:rsid w:val="00505ADC"/>
    <w:rsid w:val="005100F2"/>
    <w:rsid w:val="0051099B"/>
    <w:rsid w:val="00517093"/>
    <w:rsid w:val="00524993"/>
    <w:rsid w:val="005265E0"/>
    <w:rsid w:val="00527507"/>
    <w:rsid w:val="00530314"/>
    <w:rsid w:val="0053142C"/>
    <w:rsid w:val="0053376F"/>
    <w:rsid w:val="005357B5"/>
    <w:rsid w:val="005357D5"/>
    <w:rsid w:val="005358FC"/>
    <w:rsid w:val="00541977"/>
    <w:rsid w:val="00542858"/>
    <w:rsid w:val="005446F6"/>
    <w:rsid w:val="005471E0"/>
    <w:rsid w:val="00552F65"/>
    <w:rsid w:val="00553589"/>
    <w:rsid w:val="005558B8"/>
    <w:rsid w:val="0055684B"/>
    <w:rsid w:val="00557AFF"/>
    <w:rsid w:val="005608B5"/>
    <w:rsid w:val="00560DD0"/>
    <w:rsid w:val="00561935"/>
    <w:rsid w:val="005626EE"/>
    <w:rsid w:val="0056318D"/>
    <w:rsid w:val="00564E11"/>
    <w:rsid w:val="00565944"/>
    <w:rsid w:val="00565A84"/>
    <w:rsid w:val="00570DDE"/>
    <w:rsid w:val="005721B0"/>
    <w:rsid w:val="00576EE8"/>
    <w:rsid w:val="0057757F"/>
    <w:rsid w:val="0058112D"/>
    <w:rsid w:val="00583FB2"/>
    <w:rsid w:val="00584A3A"/>
    <w:rsid w:val="005857C5"/>
    <w:rsid w:val="005864F0"/>
    <w:rsid w:val="0058787B"/>
    <w:rsid w:val="0059138A"/>
    <w:rsid w:val="0059172A"/>
    <w:rsid w:val="00593819"/>
    <w:rsid w:val="00595021"/>
    <w:rsid w:val="00595815"/>
    <w:rsid w:val="005A067C"/>
    <w:rsid w:val="005A1587"/>
    <w:rsid w:val="005A1653"/>
    <w:rsid w:val="005A52CE"/>
    <w:rsid w:val="005B2138"/>
    <w:rsid w:val="005B215C"/>
    <w:rsid w:val="005B34E6"/>
    <w:rsid w:val="005B34E9"/>
    <w:rsid w:val="005B47E4"/>
    <w:rsid w:val="005B4F7C"/>
    <w:rsid w:val="005C1AF4"/>
    <w:rsid w:val="005D01C4"/>
    <w:rsid w:val="005D19D5"/>
    <w:rsid w:val="005D23DA"/>
    <w:rsid w:val="005D487E"/>
    <w:rsid w:val="005D4DD4"/>
    <w:rsid w:val="005D58F1"/>
    <w:rsid w:val="005E0F09"/>
    <w:rsid w:val="005E128D"/>
    <w:rsid w:val="005E16A5"/>
    <w:rsid w:val="005E2428"/>
    <w:rsid w:val="005E3D64"/>
    <w:rsid w:val="005E450E"/>
    <w:rsid w:val="005E5F35"/>
    <w:rsid w:val="005E771F"/>
    <w:rsid w:val="005F0476"/>
    <w:rsid w:val="005F2C35"/>
    <w:rsid w:val="005F426F"/>
    <w:rsid w:val="005F5378"/>
    <w:rsid w:val="005F5649"/>
    <w:rsid w:val="005F5A92"/>
    <w:rsid w:val="005F7FB7"/>
    <w:rsid w:val="0060231F"/>
    <w:rsid w:val="006049F9"/>
    <w:rsid w:val="00605210"/>
    <w:rsid w:val="0060686E"/>
    <w:rsid w:val="00606B27"/>
    <w:rsid w:val="00606CD1"/>
    <w:rsid w:val="006074D5"/>
    <w:rsid w:val="006200DE"/>
    <w:rsid w:val="00620BB5"/>
    <w:rsid w:val="006263AE"/>
    <w:rsid w:val="00630AD6"/>
    <w:rsid w:val="00635AED"/>
    <w:rsid w:val="00635FEA"/>
    <w:rsid w:val="0063663A"/>
    <w:rsid w:val="006369BD"/>
    <w:rsid w:val="00636E90"/>
    <w:rsid w:val="00640283"/>
    <w:rsid w:val="00642BBD"/>
    <w:rsid w:val="006442DD"/>
    <w:rsid w:val="00645F9D"/>
    <w:rsid w:val="006462ED"/>
    <w:rsid w:val="006511E4"/>
    <w:rsid w:val="00655ED6"/>
    <w:rsid w:val="006605F6"/>
    <w:rsid w:val="00663AE0"/>
    <w:rsid w:val="00663C34"/>
    <w:rsid w:val="00663E1C"/>
    <w:rsid w:val="00666066"/>
    <w:rsid w:val="00670EEB"/>
    <w:rsid w:val="0067302C"/>
    <w:rsid w:val="00680520"/>
    <w:rsid w:val="0068188E"/>
    <w:rsid w:val="00683771"/>
    <w:rsid w:val="00683D1A"/>
    <w:rsid w:val="00685260"/>
    <w:rsid w:val="006859A0"/>
    <w:rsid w:val="00685FB9"/>
    <w:rsid w:val="00687BEF"/>
    <w:rsid w:val="0069039D"/>
    <w:rsid w:val="006907DE"/>
    <w:rsid w:val="00693D4D"/>
    <w:rsid w:val="006948B3"/>
    <w:rsid w:val="00694D6F"/>
    <w:rsid w:val="006954BD"/>
    <w:rsid w:val="006A0807"/>
    <w:rsid w:val="006A37A8"/>
    <w:rsid w:val="006A46EA"/>
    <w:rsid w:val="006A4DCA"/>
    <w:rsid w:val="006A5278"/>
    <w:rsid w:val="006A5DE9"/>
    <w:rsid w:val="006A611D"/>
    <w:rsid w:val="006A6380"/>
    <w:rsid w:val="006B55B6"/>
    <w:rsid w:val="006B725F"/>
    <w:rsid w:val="006C3A8B"/>
    <w:rsid w:val="006C3F3C"/>
    <w:rsid w:val="006C750A"/>
    <w:rsid w:val="006C75DC"/>
    <w:rsid w:val="006D3222"/>
    <w:rsid w:val="006D3404"/>
    <w:rsid w:val="006D5C95"/>
    <w:rsid w:val="006E159A"/>
    <w:rsid w:val="006E3ADD"/>
    <w:rsid w:val="006E4085"/>
    <w:rsid w:val="006E4D78"/>
    <w:rsid w:val="006E4F22"/>
    <w:rsid w:val="006E52F0"/>
    <w:rsid w:val="006E57BA"/>
    <w:rsid w:val="006F0DD0"/>
    <w:rsid w:val="006F1F12"/>
    <w:rsid w:val="006F5D60"/>
    <w:rsid w:val="006F7D16"/>
    <w:rsid w:val="00705BF7"/>
    <w:rsid w:val="0070636B"/>
    <w:rsid w:val="00706D1D"/>
    <w:rsid w:val="00707EDC"/>
    <w:rsid w:val="007101EF"/>
    <w:rsid w:val="00711267"/>
    <w:rsid w:val="007114BC"/>
    <w:rsid w:val="00715498"/>
    <w:rsid w:val="0072466F"/>
    <w:rsid w:val="00725636"/>
    <w:rsid w:val="007271B3"/>
    <w:rsid w:val="0072756D"/>
    <w:rsid w:val="00727AE1"/>
    <w:rsid w:val="007328DC"/>
    <w:rsid w:val="007453C9"/>
    <w:rsid w:val="0074612B"/>
    <w:rsid w:val="00746656"/>
    <w:rsid w:val="0075181B"/>
    <w:rsid w:val="00752FA7"/>
    <w:rsid w:val="00753D1B"/>
    <w:rsid w:val="007547E5"/>
    <w:rsid w:val="007556BF"/>
    <w:rsid w:val="007567DF"/>
    <w:rsid w:val="007620CC"/>
    <w:rsid w:val="007662B0"/>
    <w:rsid w:val="007714C4"/>
    <w:rsid w:val="0077228F"/>
    <w:rsid w:val="0077432C"/>
    <w:rsid w:val="00777968"/>
    <w:rsid w:val="007827AD"/>
    <w:rsid w:val="00784E98"/>
    <w:rsid w:val="00790ABE"/>
    <w:rsid w:val="00791BB7"/>
    <w:rsid w:val="00793D74"/>
    <w:rsid w:val="00794292"/>
    <w:rsid w:val="00796C23"/>
    <w:rsid w:val="007A0730"/>
    <w:rsid w:val="007A1575"/>
    <w:rsid w:val="007A4C11"/>
    <w:rsid w:val="007A6A84"/>
    <w:rsid w:val="007B582E"/>
    <w:rsid w:val="007C1816"/>
    <w:rsid w:val="007C2419"/>
    <w:rsid w:val="007C3705"/>
    <w:rsid w:val="007D0AD7"/>
    <w:rsid w:val="007D0E00"/>
    <w:rsid w:val="007D1E75"/>
    <w:rsid w:val="007D3EED"/>
    <w:rsid w:val="007E0BB1"/>
    <w:rsid w:val="007E163A"/>
    <w:rsid w:val="007E3685"/>
    <w:rsid w:val="007E4170"/>
    <w:rsid w:val="007E4F22"/>
    <w:rsid w:val="007E6F1B"/>
    <w:rsid w:val="007E70C0"/>
    <w:rsid w:val="007F32E1"/>
    <w:rsid w:val="007F43C2"/>
    <w:rsid w:val="007F5BF1"/>
    <w:rsid w:val="007F6526"/>
    <w:rsid w:val="008138AE"/>
    <w:rsid w:val="008168F6"/>
    <w:rsid w:val="00826643"/>
    <w:rsid w:val="00827DE6"/>
    <w:rsid w:val="00830643"/>
    <w:rsid w:val="00832A09"/>
    <w:rsid w:val="00834E99"/>
    <w:rsid w:val="00837580"/>
    <w:rsid w:val="008403D8"/>
    <w:rsid w:val="00841873"/>
    <w:rsid w:val="0085397A"/>
    <w:rsid w:val="00856C41"/>
    <w:rsid w:val="00857CD8"/>
    <w:rsid w:val="00857F36"/>
    <w:rsid w:val="00860B2E"/>
    <w:rsid w:val="00860EC8"/>
    <w:rsid w:val="0086360E"/>
    <w:rsid w:val="0086367F"/>
    <w:rsid w:val="008666A5"/>
    <w:rsid w:val="00867F9E"/>
    <w:rsid w:val="00874985"/>
    <w:rsid w:val="00875BF0"/>
    <w:rsid w:val="00877C3E"/>
    <w:rsid w:val="008801CB"/>
    <w:rsid w:val="0088405B"/>
    <w:rsid w:val="008856AD"/>
    <w:rsid w:val="00887070"/>
    <w:rsid w:val="00891841"/>
    <w:rsid w:val="00895244"/>
    <w:rsid w:val="00895357"/>
    <w:rsid w:val="008A3124"/>
    <w:rsid w:val="008A458B"/>
    <w:rsid w:val="008A49B3"/>
    <w:rsid w:val="008A5719"/>
    <w:rsid w:val="008A64AA"/>
    <w:rsid w:val="008A66CD"/>
    <w:rsid w:val="008A7A59"/>
    <w:rsid w:val="008B2834"/>
    <w:rsid w:val="008C141C"/>
    <w:rsid w:val="008C1899"/>
    <w:rsid w:val="008C1F82"/>
    <w:rsid w:val="008C3493"/>
    <w:rsid w:val="008C47CB"/>
    <w:rsid w:val="008C72DA"/>
    <w:rsid w:val="008D0B56"/>
    <w:rsid w:val="008E1EB5"/>
    <w:rsid w:val="008E3347"/>
    <w:rsid w:val="008E63E0"/>
    <w:rsid w:val="008F0778"/>
    <w:rsid w:val="008F3094"/>
    <w:rsid w:val="008F4BB7"/>
    <w:rsid w:val="008F622A"/>
    <w:rsid w:val="008F7174"/>
    <w:rsid w:val="008F7585"/>
    <w:rsid w:val="00915FC3"/>
    <w:rsid w:val="00921789"/>
    <w:rsid w:val="009238B6"/>
    <w:rsid w:val="00923E77"/>
    <w:rsid w:val="00926C6A"/>
    <w:rsid w:val="00930302"/>
    <w:rsid w:val="00930408"/>
    <w:rsid w:val="00930C8F"/>
    <w:rsid w:val="00931040"/>
    <w:rsid w:val="009318CE"/>
    <w:rsid w:val="00936303"/>
    <w:rsid w:val="0093632C"/>
    <w:rsid w:val="00941D4C"/>
    <w:rsid w:val="0094228E"/>
    <w:rsid w:val="00944BB8"/>
    <w:rsid w:val="00947993"/>
    <w:rsid w:val="0095182D"/>
    <w:rsid w:val="009614CB"/>
    <w:rsid w:val="00962A12"/>
    <w:rsid w:val="00964B3C"/>
    <w:rsid w:val="00966BF7"/>
    <w:rsid w:val="00970DEA"/>
    <w:rsid w:val="00971E85"/>
    <w:rsid w:val="009809CA"/>
    <w:rsid w:val="00982252"/>
    <w:rsid w:val="00985B61"/>
    <w:rsid w:val="009866BD"/>
    <w:rsid w:val="009909CB"/>
    <w:rsid w:val="0099186A"/>
    <w:rsid w:val="00994993"/>
    <w:rsid w:val="00995D97"/>
    <w:rsid w:val="00996C88"/>
    <w:rsid w:val="009A197F"/>
    <w:rsid w:val="009A372D"/>
    <w:rsid w:val="009A4B63"/>
    <w:rsid w:val="009A704D"/>
    <w:rsid w:val="009A7704"/>
    <w:rsid w:val="009B70C9"/>
    <w:rsid w:val="009B752F"/>
    <w:rsid w:val="009C295C"/>
    <w:rsid w:val="009C4166"/>
    <w:rsid w:val="009C5BDC"/>
    <w:rsid w:val="009C62B4"/>
    <w:rsid w:val="009C6A4F"/>
    <w:rsid w:val="009D2F94"/>
    <w:rsid w:val="009D69AB"/>
    <w:rsid w:val="009D7973"/>
    <w:rsid w:val="009E022C"/>
    <w:rsid w:val="009E06B0"/>
    <w:rsid w:val="009F147F"/>
    <w:rsid w:val="009F2335"/>
    <w:rsid w:val="009F351D"/>
    <w:rsid w:val="009F40AB"/>
    <w:rsid w:val="009F6029"/>
    <w:rsid w:val="00A0056D"/>
    <w:rsid w:val="00A018F4"/>
    <w:rsid w:val="00A04ADA"/>
    <w:rsid w:val="00A04E38"/>
    <w:rsid w:val="00A05189"/>
    <w:rsid w:val="00A116D1"/>
    <w:rsid w:val="00A12D2D"/>
    <w:rsid w:val="00A14639"/>
    <w:rsid w:val="00A17A72"/>
    <w:rsid w:val="00A24AE9"/>
    <w:rsid w:val="00A257AC"/>
    <w:rsid w:val="00A317D4"/>
    <w:rsid w:val="00A35DA3"/>
    <w:rsid w:val="00A410D9"/>
    <w:rsid w:val="00A43B98"/>
    <w:rsid w:val="00A43B9E"/>
    <w:rsid w:val="00A444E3"/>
    <w:rsid w:val="00A47BD3"/>
    <w:rsid w:val="00A509B5"/>
    <w:rsid w:val="00A53202"/>
    <w:rsid w:val="00A53A5A"/>
    <w:rsid w:val="00A54208"/>
    <w:rsid w:val="00A54370"/>
    <w:rsid w:val="00A6498F"/>
    <w:rsid w:val="00A650D1"/>
    <w:rsid w:val="00A664F5"/>
    <w:rsid w:val="00A67A20"/>
    <w:rsid w:val="00A704AC"/>
    <w:rsid w:val="00A7072E"/>
    <w:rsid w:val="00A743C9"/>
    <w:rsid w:val="00A747F4"/>
    <w:rsid w:val="00A74AE8"/>
    <w:rsid w:val="00A75D09"/>
    <w:rsid w:val="00A81A8F"/>
    <w:rsid w:val="00A82442"/>
    <w:rsid w:val="00A837CC"/>
    <w:rsid w:val="00A84347"/>
    <w:rsid w:val="00A86CB0"/>
    <w:rsid w:val="00A90389"/>
    <w:rsid w:val="00A90AE3"/>
    <w:rsid w:val="00A90BD7"/>
    <w:rsid w:val="00A91306"/>
    <w:rsid w:val="00A9159F"/>
    <w:rsid w:val="00A91F92"/>
    <w:rsid w:val="00A93412"/>
    <w:rsid w:val="00A9410B"/>
    <w:rsid w:val="00A94801"/>
    <w:rsid w:val="00A94E5A"/>
    <w:rsid w:val="00A958DD"/>
    <w:rsid w:val="00AA142F"/>
    <w:rsid w:val="00AA32A7"/>
    <w:rsid w:val="00AA777D"/>
    <w:rsid w:val="00AA7E01"/>
    <w:rsid w:val="00AB1A09"/>
    <w:rsid w:val="00AB24D1"/>
    <w:rsid w:val="00AB4CEE"/>
    <w:rsid w:val="00AB5150"/>
    <w:rsid w:val="00AC10FF"/>
    <w:rsid w:val="00AC28C1"/>
    <w:rsid w:val="00AC5D72"/>
    <w:rsid w:val="00AC6627"/>
    <w:rsid w:val="00AC69B8"/>
    <w:rsid w:val="00AD45A7"/>
    <w:rsid w:val="00AD7F16"/>
    <w:rsid w:val="00AE0B61"/>
    <w:rsid w:val="00AE3845"/>
    <w:rsid w:val="00AE3D86"/>
    <w:rsid w:val="00AE69FA"/>
    <w:rsid w:val="00AE7E43"/>
    <w:rsid w:val="00AF322F"/>
    <w:rsid w:val="00AF36BE"/>
    <w:rsid w:val="00B029EA"/>
    <w:rsid w:val="00B02D44"/>
    <w:rsid w:val="00B05FBD"/>
    <w:rsid w:val="00B129B5"/>
    <w:rsid w:val="00B1366D"/>
    <w:rsid w:val="00B14797"/>
    <w:rsid w:val="00B21A08"/>
    <w:rsid w:val="00B2361D"/>
    <w:rsid w:val="00B244A3"/>
    <w:rsid w:val="00B27D40"/>
    <w:rsid w:val="00B318D9"/>
    <w:rsid w:val="00B34C2E"/>
    <w:rsid w:val="00B37245"/>
    <w:rsid w:val="00B41C24"/>
    <w:rsid w:val="00B4272B"/>
    <w:rsid w:val="00B44523"/>
    <w:rsid w:val="00B447C2"/>
    <w:rsid w:val="00B45BA3"/>
    <w:rsid w:val="00B45DED"/>
    <w:rsid w:val="00B549AF"/>
    <w:rsid w:val="00B55B08"/>
    <w:rsid w:val="00B560B7"/>
    <w:rsid w:val="00B628F3"/>
    <w:rsid w:val="00B712DE"/>
    <w:rsid w:val="00B732A3"/>
    <w:rsid w:val="00B7789C"/>
    <w:rsid w:val="00B80974"/>
    <w:rsid w:val="00B823A2"/>
    <w:rsid w:val="00B85C37"/>
    <w:rsid w:val="00B91CB6"/>
    <w:rsid w:val="00B921D4"/>
    <w:rsid w:val="00BA013F"/>
    <w:rsid w:val="00BA50E9"/>
    <w:rsid w:val="00BA700B"/>
    <w:rsid w:val="00BB7625"/>
    <w:rsid w:val="00BC3C85"/>
    <w:rsid w:val="00BD1518"/>
    <w:rsid w:val="00BD4C21"/>
    <w:rsid w:val="00BD603A"/>
    <w:rsid w:val="00BE06C8"/>
    <w:rsid w:val="00BE0FEB"/>
    <w:rsid w:val="00BE1C78"/>
    <w:rsid w:val="00BE3459"/>
    <w:rsid w:val="00BE6FE7"/>
    <w:rsid w:val="00BE7223"/>
    <w:rsid w:val="00BF1018"/>
    <w:rsid w:val="00C00302"/>
    <w:rsid w:val="00C05D05"/>
    <w:rsid w:val="00C063D4"/>
    <w:rsid w:val="00C15328"/>
    <w:rsid w:val="00C164D5"/>
    <w:rsid w:val="00C20FE6"/>
    <w:rsid w:val="00C30D23"/>
    <w:rsid w:val="00C336EA"/>
    <w:rsid w:val="00C34294"/>
    <w:rsid w:val="00C343BC"/>
    <w:rsid w:val="00C3568E"/>
    <w:rsid w:val="00C3740C"/>
    <w:rsid w:val="00C4416F"/>
    <w:rsid w:val="00C44DF2"/>
    <w:rsid w:val="00C513BF"/>
    <w:rsid w:val="00C5526F"/>
    <w:rsid w:val="00C553D8"/>
    <w:rsid w:val="00C57E84"/>
    <w:rsid w:val="00C623A5"/>
    <w:rsid w:val="00C63199"/>
    <w:rsid w:val="00C67904"/>
    <w:rsid w:val="00C67A4A"/>
    <w:rsid w:val="00C71C4D"/>
    <w:rsid w:val="00C75DFE"/>
    <w:rsid w:val="00C76F05"/>
    <w:rsid w:val="00C81716"/>
    <w:rsid w:val="00C828FF"/>
    <w:rsid w:val="00C82D7B"/>
    <w:rsid w:val="00C83D5E"/>
    <w:rsid w:val="00C87F27"/>
    <w:rsid w:val="00C916C1"/>
    <w:rsid w:val="00C926AB"/>
    <w:rsid w:val="00C93281"/>
    <w:rsid w:val="00C94317"/>
    <w:rsid w:val="00C94E54"/>
    <w:rsid w:val="00CA5AAD"/>
    <w:rsid w:val="00CA6430"/>
    <w:rsid w:val="00CB1C0A"/>
    <w:rsid w:val="00CB1E61"/>
    <w:rsid w:val="00CB514A"/>
    <w:rsid w:val="00CB523E"/>
    <w:rsid w:val="00CB6FAF"/>
    <w:rsid w:val="00CC01FC"/>
    <w:rsid w:val="00CC5F54"/>
    <w:rsid w:val="00CC63BB"/>
    <w:rsid w:val="00CD201C"/>
    <w:rsid w:val="00CD2D1C"/>
    <w:rsid w:val="00CD3502"/>
    <w:rsid w:val="00CD55F6"/>
    <w:rsid w:val="00CE309A"/>
    <w:rsid w:val="00CE521F"/>
    <w:rsid w:val="00CE6541"/>
    <w:rsid w:val="00CF2CDF"/>
    <w:rsid w:val="00CF3D74"/>
    <w:rsid w:val="00CF4FFD"/>
    <w:rsid w:val="00CF5BAE"/>
    <w:rsid w:val="00D036CE"/>
    <w:rsid w:val="00D036E8"/>
    <w:rsid w:val="00D04C27"/>
    <w:rsid w:val="00D11C75"/>
    <w:rsid w:val="00D1285E"/>
    <w:rsid w:val="00D1321D"/>
    <w:rsid w:val="00D136F3"/>
    <w:rsid w:val="00D13A53"/>
    <w:rsid w:val="00D13D9F"/>
    <w:rsid w:val="00D149F7"/>
    <w:rsid w:val="00D155C2"/>
    <w:rsid w:val="00D16566"/>
    <w:rsid w:val="00D214CE"/>
    <w:rsid w:val="00D22C4E"/>
    <w:rsid w:val="00D24610"/>
    <w:rsid w:val="00D307D0"/>
    <w:rsid w:val="00D418CD"/>
    <w:rsid w:val="00D423C0"/>
    <w:rsid w:val="00D426DA"/>
    <w:rsid w:val="00D4495A"/>
    <w:rsid w:val="00D455D1"/>
    <w:rsid w:val="00D47151"/>
    <w:rsid w:val="00D5060F"/>
    <w:rsid w:val="00D53343"/>
    <w:rsid w:val="00D53F00"/>
    <w:rsid w:val="00D54250"/>
    <w:rsid w:val="00D54754"/>
    <w:rsid w:val="00D612CA"/>
    <w:rsid w:val="00D654AF"/>
    <w:rsid w:val="00D661EE"/>
    <w:rsid w:val="00D71D1E"/>
    <w:rsid w:val="00D74AB4"/>
    <w:rsid w:val="00D76A76"/>
    <w:rsid w:val="00D7724A"/>
    <w:rsid w:val="00D84BC9"/>
    <w:rsid w:val="00D85C5D"/>
    <w:rsid w:val="00D86727"/>
    <w:rsid w:val="00D8719B"/>
    <w:rsid w:val="00D90790"/>
    <w:rsid w:val="00D913CC"/>
    <w:rsid w:val="00D914C3"/>
    <w:rsid w:val="00D9409E"/>
    <w:rsid w:val="00D95187"/>
    <w:rsid w:val="00D964B6"/>
    <w:rsid w:val="00DA1670"/>
    <w:rsid w:val="00DA2C4E"/>
    <w:rsid w:val="00DA3F18"/>
    <w:rsid w:val="00DA67D2"/>
    <w:rsid w:val="00DA7E82"/>
    <w:rsid w:val="00DB01C7"/>
    <w:rsid w:val="00DB05A8"/>
    <w:rsid w:val="00DB356E"/>
    <w:rsid w:val="00DB453C"/>
    <w:rsid w:val="00DC1021"/>
    <w:rsid w:val="00DC17AA"/>
    <w:rsid w:val="00DC2C35"/>
    <w:rsid w:val="00DC524C"/>
    <w:rsid w:val="00DD1D55"/>
    <w:rsid w:val="00DD4135"/>
    <w:rsid w:val="00DD4505"/>
    <w:rsid w:val="00DD4F62"/>
    <w:rsid w:val="00DD5160"/>
    <w:rsid w:val="00DD7FEC"/>
    <w:rsid w:val="00DE20E2"/>
    <w:rsid w:val="00DE4077"/>
    <w:rsid w:val="00DF0A8A"/>
    <w:rsid w:val="00DF56DC"/>
    <w:rsid w:val="00DF777B"/>
    <w:rsid w:val="00E0370C"/>
    <w:rsid w:val="00E10ED7"/>
    <w:rsid w:val="00E13BBD"/>
    <w:rsid w:val="00E145CC"/>
    <w:rsid w:val="00E1653B"/>
    <w:rsid w:val="00E16B34"/>
    <w:rsid w:val="00E22616"/>
    <w:rsid w:val="00E23546"/>
    <w:rsid w:val="00E35F9B"/>
    <w:rsid w:val="00E36D38"/>
    <w:rsid w:val="00E43146"/>
    <w:rsid w:val="00E44A28"/>
    <w:rsid w:val="00E47198"/>
    <w:rsid w:val="00E47FB3"/>
    <w:rsid w:val="00E5215E"/>
    <w:rsid w:val="00E53A4E"/>
    <w:rsid w:val="00E56062"/>
    <w:rsid w:val="00E570E3"/>
    <w:rsid w:val="00E6032A"/>
    <w:rsid w:val="00E712E3"/>
    <w:rsid w:val="00E81AAB"/>
    <w:rsid w:val="00E85A0E"/>
    <w:rsid w:val="00E90A6D"/>
    <w:rsid w:val="00E92A97"/>
    <w:rsid w:val="00E92D93"/>
    <w:rsid w:val="00E9697D"/>
    <w:rsid w:val="00E97192"/>
    <w:rsid w:val="00E97C25"/>
    <w:rsid w:val="00EA0E4F"/>
    <w:rsid w:val="00EA2829"/>
    <w:rsid w:val="00EA32E1"/>
    <w:rsid w:val="00EA3F1C"/>
    <w:rsid w:val="00EA4CBC"/>
    <w:rsid w:val="00EB3549"/>
    <w:rsid w:val="00EB363F"/>
    <w:rsid w:val="00EB41AB"/>
    <w:rsid w:val="00EC18AC"/>
    <w:rsid w:val="00EC53FC"/>
    <w:rsid w:val="00EC5FFF"/>
    <w:rsid w:val="00EC719C"/>
    <w:rsid w:val="00EC71DF"/>
    <w:rsid w:val="00ED0C6E"/>
    <w:rsid w:val="00ED2CBA"/>
    <w:rsid w:val="00ED38E7"/>
    <w:rsid w:val="00ED4144"/>
    <w:rsid w:val="00EE0DB9"/>
    <w:rsid w:val="00EE3192"/>
    <w:rsid w:val="00EE3321"/>
    <w:rsid w:val="00EE5134"/>
    <w:rsid w:val="00EE5844"/>
    <w:rsid w:val="00EF0E4A"/>
    <w:rsid w:val="00EF354B"/>
    <w:rsid w:val="00EF4BE4"/>
    <w:rsid w:val="00EF4F85"/>
    <w:rsid w:val="00EF7452"/>
    <w:rsid w:val="00F017A1"/>
    <w:rsid w:val="00F11895"/>
    <w:rsid w:val="00F138C9"/>
    <w:rsid w:val="00F17CBD"/>
    <w:rsid w:val="00F20630"/>
    <w:rsid w:val="00F21ED9"/>
    <w:rsid w:val="00F2444E"/>
    <w:rsid w:val="00F24F65"/>
    <w:rsid w:val="00F32185"/>
    <w:rsid w:val="00F33637"/>
    <w:rsid w:val="00F3455D"/>
    <w:rsid w:val="00F352F5"/>
    <w:rsid w:val="00F43F7E"/>
    <w:rsid w:val="00F47FE5"/>
    <w:rsid w:val="00F536D2"/>
    <w:rsid w:val="00F641CA"/>
    <w:rsid w:val="00F64DF4"/>
    <w:rsid w:val="00F6594F"/>
    <w:rsid w:val="00F712E5"/>
    <w:rsid w:val="00F717B5"/>
    <w:rsid w:val="00F73559"/>
    <w:rsid w:val="00F74306"/>
    <w:rsid w:val="00F750E3"/>
    <w:rsid w:val="00F755ED"/>
    <w:rsid w:val="00F769EC"/>
    <w:rsid w:val="00F81772"/>
    <w:rsid w:val="00F818F2"/>
    <w:rsid w:val="00F82A59"/>
    <w:rsid w:val="00F83DBC"/>
    <w:rsid w:val="00F87B79"/>
    <w:rsid w:val="00F87DCE"/>
    <w:rsid w:val="00F939BB"/>
    <w:rsid w:val="00F94121"/>
    <w:rsid w:val="00F95885"/>
    <w:rsid w:val="00F962AA"/>
    <w:rsid w:val="00F96AE9"/>
    <w:rsid w:val="00F96DA4"/>
    <w:rsid w:val="00F97B3B"/>
    <w:rsid w:val="00FA0FE0"/>
    <w:rsid w:val="00FA3307"/>
    <w:rsid w:val="00FA3850"/>
    <w:rsid w:val="00FA42D1"/>
    <w:rsid w:val="00FB01F7"/>
    <w:rsid w:val="00FB4952"/>
    <w:rsid w:val="00FB5130"/>
    <w:rsid w:val="00FB711D"/>
    <w:rsid w:val="00FC09FD"/>
    <w:rsid w:val="00FC17F0"/>
    <w:rsid w:val="00FC1EF8"/>
    <w:rsid w:val="00FC31F9"/>
    <w:rsid w:val="00FC3B1C"/>
    <w:rsid w:val="00FC57DE"/>
    <w:rsid w:val="00FD7CFE"/>
    <w:rsid w:val="00FE3136"/>
    <w:rsid w:val="00FE3872"/>
    <w:rsid w:val="00FE5E6F"/>
    <w:rsid w:val="00FE7CB1"/>
    <w:rsid w:val="00FE7D4C"/>
    <w:rsid w:val="00FF27FD"/>
    <w:rsid w:val="00FF6672"/>
    <w:rsid w:val="00FF687F"/>
    <w:rsid w:val="00FF6B14"/>
    <w:rsid w:val="00FF712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F3094"/>
  </w:style>
  <w:style w:type="paragraph" w:styleId="Nagwek1">
    <w:name w:val="heading 1"/>
    <w:basedOn w:val="Normalny"/>
    <w:next w:val="Normalny"/>
    <w:link w:val="Nagwek1Znak"/>
    <w:uiPriority w:val="9"/>
    <w:qFormat/>
    <w:rsid w:val="009A372D"/>
    <w:pPr>
      <w:keepNext/>
      <w:keepLines/>
      <w:spacing w:before="240" w:after="0"/>
      <w:outlineLvl w:val="0"/>
    </w:pPr>
    <w:rPr>
      <w:rFonts w:asciiTheme="majorHAnsi" w:eastAsiaTheme="majorEastAsia" w:hAnsiTheme="majorHAnsi" w:cstheme="majorBidi"/>
      <w:color w:val="032348" w:themeColor="accent1" w:themeShade="BF"/>
      <w:sz w:val="32"/>
      <w:szCs w:val="32"/>
    </w:rPr>
  </w:style>
  <w:style w:type="paragraph" w:styleId="Nagwek2">
    <w:name w:val="heading 2"/>
    <w:basedOn w:val="Normalny"/>
    <w:next w:val="Normalny"/>
    <w:link w:val="Nagwek2Znak"/>
    <w:uiPriority w:val="9"/>
    <w:unhideWhenUsed/>
    <w:qFormat/>
    <w:rsid w:val="00B628F3"/>
    <w:pPr>
      <w:keepNext/>
      <w:keepLines/>
      <w:spacing w:before="40" w:after="0"/>
      <w:outlineLvl w:val="1"/>
    </w:pPr>
    <w:rPr>
      <w:rFonts w:asciiTheme="majorHAnsi" w:eastAsiaTheme="majorEastAsia" w:hAnsiTheme="majorHAnsi" w:cstheme="majorBidi"/>
      <w:color w:val="032348"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A372D"/>
    <w:rPr>
      <w:rFonts w:asciiTheme="majorHAnsi" w:eastAsiaTheme="majorEastAsia" w:hAnsiTheme="majorHAnsi" w:cstheme="majorBidi"/>
      <w:color w:val="032348" w:themeColor="accent1" w:themeShade="BF"/>
      <w:sz w:val="32"/>
      <w:szCs w:val="32"/>
    </w:rPr>
  </w:style>
  <w:style w:type="paragraph" w:styleId="Tekstpodstawowy">
    <w:name w:val="Body Text"/>
    <w:basedOn w:val="Normalny"/>
    <w:link w:val="TekstpodstawowyZnak"/>
    <w:uiPriority w:val="99"/>
    <w:semiHidden/>
    <w:unhideWhenUsed/>
    <w:rsid w:val="00EF7452"/>
    <w:pPr>
      <w:suppressAutoHyphens/>
      <w:spacing w:after="140" w:line="288" w:lineRule="auto"/>
    </w:pPr>
    <w:rPr>
      <w:rFonts w:ascii="Calibri" w:eastAsia="Calibri" w:hAnsi="Calibri" w:cs="font232"/>
      <w:kern w:val="2"/>
    </w:rPr>
  </w:style>
  <w:style w:type="character" w:customStyle="1" w:styleId="TekstpodstawowyZnak">
    <w:name w:val="Tekst podstawowy Znak"/>
    <w:basedOn w:val="Domylnaczcionkaakapitu"/>
    <w:link w:val="Tekstpodstawowy"/>
    <w:uiPriority w:val="99"/>
    <w:semiHidden/>
    <w:rsid w:val="00EF7452"/>
    <w:rPr>
      <w:rFonts w:ascii="Calibri" w:eastAsia="Calibri" w:hAnsi="Calibri" w:cs="font232"/>
      <w:kern w:val="2"/>
    </w:rPr>
  </w:style>
  <w:style w:type="paragraph" w:styleId="Nagwekspisutreci">
    <w:name w:val="TOC Heading"/>
    <w:basedOn w:val="Nagwek1"/>
    <w:next w:val="Normalny"/>
    <w:uiPriority w:val="39"/>
    <w:unhideWhenUsed/>
    <w:qFormat/>
    <w:rsid w:val="00F962AA"/>
    <w:pPr>
      <w:outlineLvl w:val="9"/>
    </w:pPr>
    <w:rPr>
      <w:lang w:eastAsia="pl-PL"/>
    </w:rPr>
  </w:style>
  <w:style w:type="paragraph" w:styleId="Spistreci1">
    <w:name w:val="toc 1"/>
    <w:basedOn w:val="Normalny"/>
    <w:next w:val="Normalny"/>
    <w:autoRedefine/>
    <w:uiPriority w:val="39"/>
    <w:unhideWhenUsed/>
    <w:rsid w:val="00F962AA"/>
    <w:pPr>
      <w:spacing w:after="100"/>
    </w:pPr>
  </w:style>
  <w:style w:type="character" w:styleId="Hipercze">
    <w:name w:val="Hyperlink"/>
    <w:basedOn w:val="Domylnaczcionkaakapitu"/>
    <w:uiPriority w:val="99"/>
    <w:unhideWhenUsed/>
    <w:rsid w:val="00F962AA"/>
    <w:rPr>
      <w:color w:val="0D2E46" w:themeColor="hyperlink"/>
      <w:u w:val="single"/>
    </w:rPr>
  </w:style>
  <w:style w:type="paragraph" w:styleId="Akapitzlist">
    <w:name w:val="List Paragraph"/>
    <w:basedOn w:val="Normalny"/>
    <w:link w:val="AkapitzlistZnak"/>
    <w:uiPriority w:val="34"/>
    <w:qFormat/>
    <w:rsid w:val="001C3B48"/>
    <w:pPr>
      <w:ind w:left="720"/>
      <w:contextualSpacing/>
    </w:pPr>
  </w:style>
  <w:style w:type="paragraph" w:customStyle="1" w:styleId="Default">
    <w:name w:val="Default"/>
    <w:rsid w:val="00CC5F54"/>
    <w:pPr>
      <w:autoSpaceDE w:val="0"/>
      <w:autoSpaceDN w:val="0"/>
      <w:adjustRightInd w:val="0"/>
      <w:spacing w:after="0" w:line="240" w:lineRule="auto"/>
    </w:pPr>
    <w:rPr>
      <w:rFonts w:ascii="Arial" w:hAnsi="Arial" w:cs="Arial"/>
      <w:color w:val="000000"/>
      <w:sz w:val="24"/>
      <w:szCs w:val="24"/>
    </w:rPr>
  </w:style>
  <w:style w:type="table" w:styleId="Tabela-Siatka">
    <w:name w:val="Table Grid"/>
    <w:basedOn w:val="Standardowy"/>
    <w:uiPriority w:val="39"/>
    <w:rsid w:val="000172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kocowego">
    <w:name w:val="endnote text"/>
    <w:basedOn w:val="Normalny"/>
    <w:link w:val="TekstprzypisukocowegoZnak"/>
    <w:uiPriority w:val="99"/>
    <w:semiHidden/>
    <w:unhideWhenUsed/>
    <w:rsid w:val="0033335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3335B"/>
    <w:rPr>
      <w:sz w:val="20"/>
      <w:szCs w:val="20"/>
    </w:rPr>
  </w:style>
  <w:style w:type="character" w:styleId="Odwoanieprzypisukocowego">
    <w:name w:val="endnote reference"/>
    <w:basedOn w:val="Domylnaczcionkaakapitu"/>
    <w:uiPriority w:val="99"/>
    <w:semiHidden/>
    <w:unhideWhenUsed/>
    <w:rsid w:val="0033335B"/>
    <w:rPr>
      <w:vertAlign w:val="superscript"/>
    </w:rPr>
  </w:style>
  <w:style w:type="paragraph" w:styleId="Tekstdymka">
    <w:name w:val="Balloon Text"/>
    <w:basedOn w:val="Normalny"/>
    <w:link w:val="TekstdymkaZnak"/>
    <w:uiPriority w:val="99"/>
    <w:semiHidden/>
    <w:unhideWhenUsed/>
    <w:rsid w:val="00C71C4D"/>
    <w:pPr>
      <w:spacing w:after="0" w:line="240" w:lineRule="auto"/>
    </w:pPr>
    <w:rPr>
      <w:rFonts w:ascii="Tahoma" w:eastAsia="Calibri" w:hAnsi="Tahoma" w:cs="Tahoma"/>
      <w:sz w:val="16"/>
      <w:szCs w:val="16"/>
    </w:rPr>
  </w:style>
  <w:style w:type="character" w:customStyle="1" w:styleId="TekstdymkaZnak">
    <w:name w:val="Tekst dymka Znak"/>
    <w:basedOn w:val="Domylnaczcionkaakapitu"/>
    <w:link w:val="Tekstdymka"/>
    <w:uiPriority w:val="99"/>
    <w:semiHidden/>
    <w:rsid w:val="00C71C4D"/>
    <w:rPr>
      <w:rFonts w:ascii="Tahoma" w:eastAsia="Calibri" w:hAnsi="Tahoma" w:cs="Tahoma"/>
      <w:sz w:val="16"/>
      <w:szCs w:val="16"/>
    </w:rPr>
  </w:style>
  <w:style w:type="paragraph" w:styleId="Legenda">
    <w:name w:val="caption"/>
    <w:basedOn w:val="Normalny"/>
    <w:next w:val="Normalny"/>
    <w:uiPriority w:val="35"/>
    <w:unhideWhenUsed/>
    <w:qFormat/>
    <w:rsid w:val="006E4D78"/>
    <w:pPr>
      <w:spacing w:after="200" w:line="240" w:lineRule="auto"/>
    </w:pPr>
    <w:rPr>
      <w:i/>
      <w:iCs/>
      <w:color w:val="146194" w:themeColor="text2"/>
      <w:sz w:val="18"/>
      <w:szCs w:val="18"/>
    </w:rPr>
  </w:style>
  <w:style w:type="table" w:customStyle="1" w:styleId="Siatkatabelijasna1">
    <w:name w:val="Siatka tabeli — jasna1"/>
    <w:basedOn w:val="Standardowy"/>
    <w:uiPriority w:val="40"/>
    <w:rsid w:val="0012671E"/>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elasiatki1jasnaakcent11">
    <w:name w:val="Tabela siatki 1 — jasna — akcent 11"/>
    <w:basedOn w:val="Standardowy"/>
    <w:uiPriority w:val="46"/>
    <w:rsid w:val="002926AD"/>
    <w:pPr>
      <w:spacing w:after="0" w:line="240" w:lineRule="auto"/>
    </w:pPr>
    <w:tblPr>
      <w:tblStyleRowBandSize w:val="1"/>
      <w:tblStyleColBandSize w:val="1"/>
      <w:tblInd w:w="0" w:type="dxa"/>
      <w:tblBorders>
        <w:top w:val="single" w:sz="4" w:space="0" w:color="63A6F7" w:themeColor="accent1" w:themeTint="66"/>
        <w:left w:val="single" w:sz="4" w:space="0" w:color="63A6F7" w:themeColor="accent1" w:themeTint="66"/>
        <w:bottom w:val="single" w:sz="4" w:space="0" w:color="63A6F7" w:themeColor="accent1" w:themeTint="66"/>
        <w:right w:val="single" w:sz="4" w:space="0" w:color="63A6F7" w:themeColor="accent1" w:themeTint="66"/>
        <w:insideH w:val="single" w:sz="4" w:space="0" w:color="63A6F7" w:themeColor="accent1" w:themeTint="66"/>
        <w:insideV w:val="single" w:sz="4" w:space="0" w:color="63A6F7" w:themeColor="accent1" w:themeTint="66"/>
      </w:tblBorders>
      <w:tblCellMar>
        <w:top w:w="0" w:type="dxa"/>
        <w:left w:w="108" w:type="dxa"/>
        <w:bottom w:w="0" w:type="dxa"/>
        <w:right w:w="108" w:type="dxa"/>
      </w:tblCellMar>
    </w:tblPr>
    <w:tblStylePr w:type="firstRow">
      <w:rPr>
        <w:b/>
        <w:bCs/>
      </w:rPr>
      <w:tblPr/>
      <w:tcPr>
        <w:tcBorders>
          <w:bottom w:val="single" w:sz="12" w:space="0" w:color="167AF3" w:themeColor="accent1" w:themeTint="99"/>
        </w:tcBorders>
      </w:tcPr>
    </w:tblStylePr>
    <w:tblStylePr w:type="lastRow">
      <w:rPr>
        <w:b/>
        <w:bCs/>
      </w:rPr>
      <w:tblPr/>
      <w:tcPr>
        <w:tcBorders>
          <w:top w:val="double" w:sz="2" w:space="0" w:color="167AF3" w:themeColor="accent1" w:themeTint="99"/>
        </w:tcBorders>
      </w:tcPr>
    </w:tblStylePr>
    <w:tblStylePr w:type="firstCol">
      <w:rPr>
        <w:b/>
        <w:bCs/>
      </w:rPr>
    </w:tblStylePr>
    <w:tblStylePr w:type="lastCol">
      <w:rPr>
        <w:b/>
        <w:bCs/>
      </w:rPr>
    </w:tblStylePr>
  </w:style>
  <w:style w:type="character" w:styleId="Odwoaniedokomentarza">
    <w:name w:val="annotation reference"/>
    <w:basedOn w:val="Domylnaczcionkaakapitu"/>
    <w:uiPriority w:val="99"/>
    <w:semiHidden/>
    <w:unhideWhenUsed/>
    <w:rsid w:val="00A410D9"/>
    <w:rPr>
      <w:sz w:val="16"/>
      <w:szCs w:val="16"/>
    </w:rPr>
  </w:style>
  <w:style w:type="paragraph" w:styleId="Tekstkomentarza">
    <w:name w:val="annotation text"/>
    <w:basedOn w:val="Normalny"/>
    <w:link w:val="TekstkomentarzaZnak"/>
    <w:uiPriority w:val="99"/>
    <w:semiHidden/>
    <w:unhideWhenUsed/>
    <w:rsid w:val="00A410D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410D9"/>
    <w:rPr>
      <w:sz w:val="20"/>
      <w:szCs w:val="20"/>
    </w:rPr>
  </w:style>
  <w:style w:type="paragraph" w:styleId="Tematkomentarza">
    <w:name w:val="annotation subject"/>
    <w:basedOn w:val="Tekstkomentarza"/>
    <w:next w:val="Tekstkomentarza"/>
    <w:link w:val="TematkomentarzaZnak"/>
    <w:uiPriority w:val="99"/>
    <w:semiHidden/>
    <w:unhideWhenUsed/>
    <w:rsid w:val="00A410D9"/>
    <w:rPr>
      <w:b/>
      <w:bCs/>
    </w:rPr>
  </w:style>
  <w:style w:type="character" w:customStyle="1" w:styleId="TematkomentarzaZnak">
    <w:name w:val="Temat komentarza Znak"/>
    <w:basedOn w:val="TekstkomentarzaZnak"/>
    <w:link w:val="Tematkomentarza"/>
    <w:uiPriority w:val="99"/>
    <w:semiHidden/>
    <w:rsid w:val="00A410D9"/>
    <w:rPr>
      <w:b/>
      <w:bCs/>
      <w:sz w:val="20"/>
      <w:szCs w:val="20"/>
    </w:rPr>
  </w:style>
  <w:style w:type="paragraph" w:styleId="Nagwek">
    <w:name w:val="header"/>
    <w:basedOn w:val="Normalny"/>
    <w:link w:val="NagwekZnak"/>
    <w:uiPriority w:val="99"/>
    <w:unhideWhenUsed/>
    <w:rsid w:val="006200D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200DE"/>
  </w:style>
  <w:style w:type="paragraph" w:styleId="Stopka">
    <w:name w:val="footer"/>
    <w:basedOn w:val="Normalny"/>
    <w:link w:val="StopkaZnak"/>
    <w:uiPriority w:val="99"/>
    <w:unhideWhenUsed/>
    <w:rsid w:val="006200D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200DE"/>
  </w:style>
  <w:style w:type="character" w:customStyle="1" w:styleId="Nagwek2Znak">
    <w:name w:val="Nagłówek 2 Znak"/>
    <w:basedOn w:val="Domylnaczcionkaakapitu"/>
    <w:link w:val="Nagwek2"/>
    <w:uiPriority w:val="9"/>
    <w:rsid w:val="00B628F3"/>
    <w:rPr>
      <w:rFonts w:asciiTheme="majorHAnsi" w:eastAsiaTheme="majorEastAsia" w:hAnsiTheme="majorHAnsi" w:cstheme="majorBidi"/>
      <w:color w:val="032348" w:themeColor="accent1" w:themeShade="BF"/>
      <w:sz w:val="26"/>
      <w:szCs w:val="26"/>
    </w:rPr>
  </w:style>
  <w:style w:type="paragraph" w:styleId="Spistreci2">
    <w:name w:val="toc 2"/>
    <w:basedOn w:val="Normalny"/>
    <w:next w:val="Normalny"/>
    <w:autoRedefine/>
    <w:uiPriority w:val="39"/>
    <w:unhideWhenUsed/>
    <w:rsid w:val="001F62B8"/>
    <w:pPr>
      <w:spacing w:after="100"/>
      <w:ind w:left="220"/>
    </w:pPr>
  </w:style>
  <w:style w:type="table" w:customStyle="1" w:styleId="ListTable1LightAccent1">
    <w:name w:val="List Table 1 Light Accent 1"/>
    <w:basedOn w:val="Standardowy"/>
    <w:uiPriority w:val="46"/>
    <w:rsid w:val="005F2C3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167AF3" w:themeColor="accent1" w:themeTint="99"/>
        </w:tcBorders>
      </w:tcPr>
    </w:tblStylePr>
    <w:tblStylePr w:type="lastRow">
      <w:rPr>
        <w:b/>
        <w:bCs/>
      </w:rPr>
      <w:tblPr/>
      <w:tcPr>
        <w:tcBorders>
          <w:top w:val="single" w:sz="4" w:space="0" w:color="167AF3" w:themeColor="accent1" w:themeTint="99"/>
        </w:tcBorders>
      </w:tcPr>
    </w:tblStylePr>
    <w:tblStylePr w:type="firstCol">
      <w:rPr>
        <w:b/>
        <w:bCs/>
      </w:rPr>
    </w:tblStylePr>
    <w:tblStylePr w:type="lastCol">
      <w:rPr>
        <w:b/>
        <w:bCs/>
      </w:rPr>
    </w:tblStylePr>
    <w:tblStylePr w:type="band1Vert">
      <w:tblPr/>
      <w:tcPr>
        <w:shd w:val="clear" w:color="auto" w:fill="B1D2FB" w:themeFill="accent1" w:themeFillTint="33"/>
      </w:tcPr>
    </w:tblStylePr>
    <w:tblStylePr w:type="band1Horz">
      <w:tblPr/>
      <w:tcPr>
        <w:shd w:val="clear" w:color="auto" w:fill="B1D2FB" w:themeFill="accent1" w:themeFillTint="33"/>
      </w:tcPr>
    </w:tblStylePr>
  </w:style>
  <w:style w:type="table" w:customStyle="1" w:styleId="GridTable5DarkAccent1">
    <w:name w:val="Grid Table 5 Dark Accent 1"/>
    <w:basedOn w:val="Standardowy"/>
    <w:uiPriority w:val="50"/>
    <w:rsid w:val="005F2C35"/>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B1D2F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52F6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52F6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52F6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52F61" w:themeFill="accent1"/>
      </w:tcPr>
    </w:tblStylePr>
    <w:tblStylePr w:type="band1Vert">
      <w:tblPr/>
      <w:tcPr>
        <w:shd w:val="clear" w:color="auto" w:fill="63A6F7" w:themeFill="accent1" w:themeFillTint="66"/>
      </w:tcPr>
    </w:tblStylePr>
    <w:tblStylePr w:type="band1Horz">
      <w:tblPr/>
      <w:tcPr>
        <w:shd w:val="clear" w:color="auto" w:fill="63A6F7" w:themeFill="accent1" w:themeFillTint="66"/>
      </w:tcPr>
    </w:tblStylePr>
  </w:style>
  <w:style w:type="paragraph" w:styleId="Poprawka">
    <w:name w:val="Revision"/>
    <w:hidden/>
    <w:uiPriority w:val="99"/>
    <w:semiHidden/>
    <w:rsid w:val="00666066"/>
    <w:pPr>
      <w:spacing w:after="0" w:line="240" w:lineRule="auto"/>
    </w:pPr>
  </w:style>
  <w:style w:type="paragraph" w:styleId="Tekstpodstawowywcity">
    <w:name w:val="Body Text Indent"/>
    <w:basedOn w:val="Normalny"/>
    <w:link w:val="TekstpodstawowywcityZnak"/>
    <w:uiPriority w:val="99"/>
    <w:semiHidden/>
    <w:unhideWhenUsed/>
    <w:rsid w:val="00DD4505"/>
    <w:pPr>
      <w:spacing w:after="120"/>
      <w:ind w:left="283"/>
    </w:pPr>
  </w:style>
  <w:style w:type="character" w:customStyle="1" w:styleId="TekstpodstawowywcityZnak">
    <w:name w:val="Tekst podstawowy wcięty Znak"/>
    <w:basedOn w:val="Domylnaczcionkaakapitu"/>
    <w:link w:val="Tekstpodstawowywcity"/>
    <w:uiPriority w:val="99"/>
    <w:semiHidden/>
    <w:rsid w:val="00DD4505"/>
  </w:style>
  <w:style w:type="paragraph" w:styleId="Tytu">
    <w:name w:val="Title"/>
    <w:basedOn w:val="Normalny"/>
    <w:next w:val="Normalny"/>
    <w:link w:val="TytuZnak"/>
    <w:uiPriority w:val="10"/>
    <w:qFormat/>
    <w:rsid w:val="00DD450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D4505"/>
    <w:rPr>
      <w:rFonts w:asciiTheme="majorHAnsi" w:eastAsiaTheme="majorEastAsia" w:hAnsiTheme="majorHAnsi" w:cstheme="majorBidi"/>
      <w:spacing w:val="-10"/>
      <w:kern w:val="28"/>
      <w:sz w:val="56"/>
      <w:szCs w:val="56"/>
    </w:rPr>
  </w:style>
  <w:style w:type="character" w:customStyle="1" w:styleId="UnresolvedMention">
    <w:name w:val="Unresolved Mention"/>
    <w:basedOn w:val="Domylnaczcionkaakapitu"/>
    <w:uiPriority w:val="99"/>
    <w:semiHidden/>
    <w:unhideWhenUsed/>
    <w:rsid w:val="00784E98"/>
    <w:rPr>
      <w:color w:val="605E5C"/>
      <w:shd w:val="clear" w:color="auto" w:fill="E1DFDD"/>
    </w:rPr>
  </w:style>
  <w:style w:type="table" w:customStyle="1" w:styleId="Tabelasiatki4akcent21">
    <w:name w:val="Tabela siatki 4 — akcent 21"/>
    <w:basedOn w:val="Standardowy"/>
    <w:uiPriority w:val="49"/>
    <w:rsid w:val="00487FF6"/>
    <w:pPr>
      <w:spacing w:before="100" w:after="0" w:line="240" w:lineRule="auto"/>
    </w:pPr>
    <w:rPr>
      <w:rFonts w:eastAsiaTheme="minorEastAsia"/>
      <w:sz w:val="20"/>
      <w:szCs w:val="20"/>
    </w:rPr>
    <w:tblPr>
      <w:tblStyleRowBandSize w:val="1"/>
      <w:tblStyleColBandSize w:val="1"/>
      <w:tblInd w:w="0" w:type="dxa"/>
      <w:tblBorders>
        <w:top w:val="single" w:sz="4" w:space="0" w:color="EF47C8" w:themeColor="accent2" w:themeTint="99"/>
        <w:left w:val="single" w:sz="4" w:space="0" w:color="EF47C8" w:themeColor="accent2" w:themeTint="99"/>
        <w:bottom w:val="single" w:sz="4" w:space="0" w:color="EF47C8" w:themeColor="accent2" w:themeTint="99"/>
        <w:right w:val="single" w:sz="4" w:space="0" w:color="EF47C8" w:themeColor="accent2" w:themeTint="99"/>
        <w:insideH w:val="single" w:sz="4" w:space="0" w:color="EF47C8" w:themeColor="accent2" w:themeTint="99"/>
        <w:insideV w:val="single" w:sz="4" w:space="0" w:color="EF47C8"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0E82" w:themeColor="accent2"/>
          <w:left w:val="single" w:sz="4" w:space="0" w:color="A50E82" w:themeColor="accent2"/>
          <w:bottom w:val="single" w:sz="4" w:space="0" w:color="A50E82" w:themeColor="accent2"/>
          <w:right w:val="single" w:sz="4" w:space="0" w:color="A50E82" w:themeColor="accent2"/>
          <w:insideH w:val="nil"/>
          <w:insideV w:val="nil"/>
        </w:tcBorders>
        <w:shd w:val="clear" w:color="auto" w:fill="A50E82" w:themeFill="accent2"/>
      </w:tcPr>
    </w:tblStylePr>
    <w:tblStylePr w:type="lastRow">
      <w:rPr>
        <w:b/>
        <w:bCs/>
      </w:rPr>
      <w:tblPr/>
      <w:tcPr>
        <w:tcBorders>
          <w:top w:val="double" w:sz="4" w:space="0" w:color="A50E82" w:themeColor="accent2"/>
        </w:tcBorders>
      </w:tcPr>
    </w:tblStylePr>
    <w:tblStylePr w:type="firstCol">
      <w:rPr>
        <w:b/>
        <w:bCs/>
      </w:rPr>
    </w:tblStylePr>
    <w:tblStylePr w:type="lastCol">
      <w:rPr>
        <w:b/>
        <w:bCs/>
      </w:rPr>
    </w:tblStylePr>
    <w:tblStylePr w:type="band1Vert">
      <w:tblPr/>
      <w:tcPr>
        <w:shd w:val="clear" w:color="auto" w:fill="F9C1EC" w:themeFill="accent2" w:themeFillTint="33"/>
      </w:tcPr>
    </w:tblStylePr>
    <w:tblStylePr w:type="band1Horz">
      <w:tblPr/>
      <w:tcPr>
        <w:shd w:val="clear" w:color="auto" w:fill="F9C1EC" w:themeFill="accent2" w:themeFillTint="33"/>
      </w:tcPr>
    </w:tblStylePr>
  </w:style>
  <w:style w:type="character" w:customStyle="1" w:styleId="AkapitzlistZnak">
    <w:name w:val="Akapit z listą Znak"/>
    <w:basedOn w:val="Domylnaczcionkaakapitu"/>
    <w:link w:val="Akapitzlist"/>
    <w:uiPriority w:val="34"/>
    <w:qFormat/>
    <w:locked/>
    <w:rsid w:val="00487FF6"/>
  </w:style>
</w:styles>
</file>

<file path=word/webSettings.xml><?xml version="1.0" encoding="utf-8"?>
<w:webSettings xmlns:r="http://schemas.openxmlformats.org/officeDocument/2006/relationships" xmlns:w="http://schemas.openxmlformats.org/wordprocessingml/2006/main">
  <w:divs>
    <w:div w:id="387534809">
      <w:bodyDiv w:val="1"/>
      <w:marLeft w:val="0"/>
      <w:marRight w:val="0"/>
      <w:marTop w:val="0"/>
      <w:marBottom w:val="0"/>
      <w:divBdr>
        <w:top w:val="none" w:sz="0" w:space="0" w:color="auto"/>
        <w:left w:val="none" w:sz="0" w:space="0" w:color="auto"/>
        <w:bottom w:val="none" w:sz="0" w:space="0" w:color="auto"/>
        <w:right w:val="none" w:sz="0" w:space="0" w:color="auto"/>
      </w:divBdr>
    </w:div>
    <w:div w:id="451706184">
      <w:bodyDiv w:val="1"/>
      <w:marLeft w:val="0"/>
      <w:marRight w:val="0"/>
      <w:marTop w:val="0"/>
      <w:marBottom w:val="0"/>
      <w:divBdr>
        <w:top w:val="none" w:sz="0" w:space="0" w:color="auto"/>
        <w:left w:val="none" w:sz="0" w:space="0" w:color="auto"/>
        <w:bottom w:val="none" w:sz="0" w:space="0" w:color="auto"/>
        <w:right w:val="none" w:sz="0" w:space="0" w:color="auto"/>
      </w:divBdr>
    </w:div>
    <w:div w:id="473454584">
      <w:bodyDiv w:val="1"/>
      <w:marLeft w:val="0"/>
      <w:marRight w:val="0"/>
      <w:marTop w:val="0"/>
      <w:marBottom w:val="0"/>
      <w:divBdr>
        <w:top w:val="none" w:sz="0" w:space="0" w:color="auto"/>
        <w:left w:val="none" w:sz="0" w:space="0" w:color="auto"/>
        <w:bottom w:val="none" w:sz="0" w:space="0" w:color="auto"/>
        <w:right w:val="none" w:sz="0" w:space="0" w:color="auto"/>
      </w:divBdr>
    </w:div>
    <w:div w:id="493450747">
      <w:bodyDiv w:val="1"/>
      <w:marLeft w:val="0"/>
      <w:marRight w:val="0"/>
      <w:marTop w:val="0"/>
      <w:marBottom w:val="0"/>
      <w:divBdr>
        <w:top w:val="none" w:sz="0" w:space="0" w:color="auto"/>
        <w:left w:val="none" w:sz="0" w:space="0" w:color="auto"/>
        <w:bottom w:val="none" w:sz="0" w:space="0" w:color="auto"/>
        <w:right w:val="none" w:sz="0" w:space="0" w:color="auto"/>
      </w:divBdr>
    </w:div>
    <w:div w:id="814369373">
      <w:bodyDiv w:val="1"/>
      <w:marLeft w:val="0"/>
      <w:marRight w:val="0"/>
      <w:marTop w:val="0"/>
      <w:marBottom w:val="0"/>
      <w:divBdr>
        <w:top w:val="none" w:sz="0" w:space="0" w:color="auto"/>
        <w:left w:val="none" w:sz="0" w:space="0" w:color="auto"/>
        <w:bottom w:val="none" w:sz="0" w:space="0" w:color="auto"/>
        <w:right w:val="none" w:sz="0" w:space="0" w:color="auto"/>
      </w:divBdr>
    </w:div>
    <w:div w:id="910581495">
      <w:bodyDiv w:val="1"/>
      <w:marLeft w:val="0"/>
      <w:marRight w:val="0"/>
      <w:marTop w:val="0"/>
      <w:marBottom w:val="0"/>
      <w:divBdr>
        <w:top w:val="none" w:sz="0" w:space="0" w:color="auto"/>
        <w:left w:val="none" w:sz="0" w:space="0" w:color="auto"/>
        <w:bottom w:val="none" w:sz="0" w:space="0" w:color="auto"/>
        <w:right w:val="none" w:sz="0" w:space="0" w:color="auto"/>
      </w:divBdr>
    </w:div>
    <w:div w:id="926615830">
      <w:bodyDiv w:val="1"/>
      <w:marLeft w:val="0"/>
      <w:marRight w:val="0"/>
      <w:marTop w:val="0"/>
      <w:marBottom w:val="0"/>
      <w:divBdr>
        <w:top w:val="none" w:sz="0" w:space="0" w:color="auto"/>
        <w:left w:val="none" w:sz="0" w:space="0" w:color="auto"/>
        <w:bottom w:val="none" w:sz="0" w:space="0" w:color="auto"/>
        <w:right w:val="none" w:sz="0" w:space="0" w:color="auto"/>
      </w:divBdr>
    </w:div>
    <w:div w:id="948663049">
      <w:bodyDiv w:val="1"/>
      <w:marLeft w:val="0"/>
      <w:marRight w:val="0"/>
      <w:marTop w:val="0"/>
      <w:marBottom w:val="0"/>
      <w:divBdr>
        <w:top w:val="none" w:sz="0" w:space="0" w:color="auto"/>
        <w:left w:val="none" w:sz="0" w:space="0" w:color="auto"/>
        <w:bottom w:val="none" w:sz="0" w:space="0" w:color="auto"/>
        <w:right w:val="none" w:sz="0" w:space="0" w:color="auto"/>
      </w:divBdr>
    </w:div>
    <w:div w:id="985085462">
      <w:bodyDiv w:val="1"/>
      <w:marLeft w:val="0"/>
      <w:marRight w:val="0"/>
      <w:marTop w:val="0"/>
      <w:marBottom w:val="0"/>
      <w:divBdr>
        <w:top w:val="none" w:sz="0" w:space="0" w:color="auto"/>
        <w:left w:val="none" w:sz="0" w:space="0" w:color="auto"/>
        <w:bottom w:val="none" w:sz="0" w:space="0" w:color="auto"/>
        <w:right w:val="none" w:sz="0" w:space="0" w:color="auto"/>
      </w:divBdr>
    </w:div>
    <w:div w:id="1065881031">
      <w:bodyDiv w:val="1"/>
      <w:marLeft w:val="0"/>
      <w:marRight w:val="0"/>
      <w:marTop w:val="0"/>
      <w:marBottom w:val="0"/>
      <w:divBdr>
        <w:top w:val="none" w:sz="0" w:space="0" w:color="auto"/>
        <w:left w:val="none" w:sz="0" w:space="0" w:color="auto"/>
        <w:bottom w:val="none" w:sz="0" w:space="0" w:color="auto"/>
        <w:right w:val="none" w:sz="0" w:space="0" w:color="auto"/>
      </w:divBdr>
    </w:div>
    <w:div w:id="1105806982">
      <w:bodyDiv w:val="1"/>
      <w:marLeft w:val="0"/>
      <w:marRight w:val="0"/>
      <w:marTop w:val="0"/>
      <w:marBottom w:val="0"/>
      <w:divBdr>
        <w:top w:val="none" w:sz="0" w:space="0" w:color="auto"/>
        <w:left w:val="none" w:sz="0" w:space="0" w:color="auto"/>
        <w:bottom w:val="none" w:sz="0" w:space="0" w:color="auto"/>
        <w:right w:val="none" w:sz="0" w:space="0" w:color="auto"/>
      </w:divBdr>
    </w:div>
    <w:div w:id="1249265190">
      <w:bodyDiv w:val="1"/>
      <w:marLeft w:val="0"/>
      <w:marRight w:val="0"/>
      <w:marTop w:val="0"/>
      <w:marBottom w:val="0"/>
      <w:divBdr>
        <w:top w:val="none" w:sz="0" w:space="0" w:color="auto"/>
        <w:left w:val="none" w:sz="0" w:space="0" w:color="auto"/>
        <w:bottom w:val="none" w:sz="0" w:space="0" w:color="auto"/>
        <w:right w:val="none" w:sz="0" w:space="0" w:color="auto"/>
      </w:divBdr>
    </w:div>
    <w:div w:id="1267809671">
      <w:bodyDiv w:val="1"/>
      <w:marLeft w:val="0"/>
      <w:marRight w:val="0"/>
      <w:marTop w:val="0"/>
      <w:marBottom w:val="0"/>
      <w:divBdr>
        <w:top w:val="none" w:sz="0" w:space="0" w:color="auto"/>
        <w:left w:val="none" w:sz="0" w:space="0" w:color="auto"/>
        <w:bottom w:val="none" w:sz="0" w:space="0" w:color="auto"/>
        <w:right w:val="none" w:sz="0" w:space="0" w:color="auto"/>
      </w:divBdr>
    </w:div>
    <w:div w:id="1414668843">
      <w:bodyDiv w:val="1"/>
      <w:marLeft w:val="0"/>
      <w:marRight w:val="0"/>
      <w:marTop w:val="0"/>
      <w:marBottom w:val="0"/>
      <w:divBdr>
        <w:top w:val="none" w:sz="0" w:space="0" w:color="auto"/>
        <w:left w:val="none" w:sz="0" w:space="0" w:color="auto"/>
        <w:bottom w:val="none" w:sz="0" w:space="0" w:color="auto"/>
        <w:right w:val="none" w:sz="0" w:space="0" w:color="auto"/>
      </w:divBdr>
    </w:div>
    <w:div w:id="1422222115">
      <w:bodyDiv w:val="1"/>
      <w:marLeft w:val="0"/>
      <w:marRight w:val="0"/>
      <w:marTop w:val="0"/>
      <w:marBottom w:val="0"/>
      <w:divBdr>
        <w:top w:val="none" w:sz="0" w:space="0" w:color="auto"/>
        <w:left w:val="none" w:sz="0" w:space="0" w:color="auto"/>
        <w:bottom w:val="none" w:sz="0" w:space="0" w:color="auto"/>
        <w:right w:val="none" w:sz="0" w:space="0" w:color="auto"/>
      </w:divBdr>
    </w:div>
    <w:div w:id="1491291449">
      <w:bodyDiv w:val="1"/>
      <w:marLeft w:val="0"/>
      <w:marRight w:val="0"/>
      <w:marTop w:val="0"/>
      <w:marBottom w:val="0"/>
      <w:divBdr>
        <w:top w:val="none" w:sz="0" w:space="0" w:color="auto"/>
        <w:left w:val="none" w:sz="0" w:space="0" w:color="auto"/>
        <w:bottom w:val="none" w:sz="0" w:space="0" w:color="auto"/>
        <w:right w:val="none" w:sz="0" w:space="0" w:color="auto"/>
      </w:divBdr>
    </w:div>
    <w:div w:id="1526597437">
      <w:bodyDiv w:val="1"/>
      <w:marLeft w:val="0"/>
      <w:marRight w:val="0"/>
      <w:marTop w:val="0"/>
      <w:marBottom w:val="0"/>
      <w:divBdr>
        <w:top w:val="none" w:sz="0" w:space="0" w:color="auto"/>
        <w:left w:val="none" w:sz="0" w:space="0" w:color="auto"/>
        <w:bottom w:val="none" w:sz="0" w:space="0" w:color="auto"/>
        <w:right w:val="none" w:sz="0" w:space="0" w:color="auto"/>
      </w:divBdr>
    </w:div>
    <w:div w:id="1669675182">
      <w:bodyDiv w:val="1"/>
      <w:marLeft w:val="0"/>
      <w:marRight w:val="0"/>
      <w:marTop w:val="0"/>
      <w:marBottom w:val="0"/>
      <w:divBdr>
        <w:top w:val="none" w:sz="0" w:space="0" w:color="auto"/>
        <w:left w:val="none" w:sz="0" w:space="0" w:color="auto"/>
        <w:bottom w:val="none" w:sz="0" w:space="0" w:color="auto"/>
        <w:right w:val="none" w:sz="0" w:space="0" w:color="auto"/>
      </w:divBdr>
    </w:div>
    <w:div w:id="1740135507">
      <w:bodyDiv w:val="1"/>
      <w:marLeft w:val="0"/>
      <w:marRight w:val="0"/>
      <w:marTop w:val="0"/>
      <w:marBottom w:val="0"/>
      <w:divBdr>
        <w:top w:val="none" w:sz="0" w:space="0" w:color="auto"/>
        <w:left w:val="none" w:sz="0" w:space="0" w:color="auto"/>
        <w:bottom w:val="none" w:sz="0" w:space="0" w:color="auto"/>
        <w:right w:val="none" w:sz="0" w:space="0" w:color="auto"/>
      </w:divBdr>
    </w:div>
    <w:div w:id="1852836660">
      <w:bodyDiv w:val="1"/>
      <w:marLeft w:val="0"/>
      <w:marRight w:val="0"/>
      <w:marTop w:val="0"/>
      <w:marBottom w:val="0"/>
      <w:divBdr>
        <w:top w:val="none" w:sz="0" w:space="0" w:color="auto"/>
        <w:left w:val="none" w:sz="0" w:space="0" w:color="auto"/>
        <w:bottom w:val="none" w:sz="0" w:space="0" w:color="auto"/>
        <w:right w:val="none" w:sz="0" w:space="0" w:color="auto"/>
      </w:divBdr>
    </w:div>
    <w:div w:id="1890991789">
      <w:bodyDiv w:val="1"/>
      <w:marLeft w:val="0"/>
      <w:marRight w:val="0"/>
      <w:marTop w:val="0"/>
      <w:marBottom w:val="0"/>
      <w:divBdr>
        <w:top w:val="none" w:sz="0" w:space="0" w:color="auto"/>
        <w:left w:val="none" w:sz="0" w:space="0" w:color="auto"/>
        <w:bottom w:val="none" w:sz="0" w:space="0" w:color="auto"/>
        <w:right w:val="none" w:sz="0" w:space="0" w:color="auto"/>
      </w:divBdr>
    </w:div>
    <w:div w:id="1952280556">
      <w:bodyDiv w:val="1"/>
      <w:marLeft w:val="0"/>
      <w:marRight w:val="0"/>
      <w:marTop w:val="0"/>
      <w:marBottom w:val="0"/>
      <w:divBdr>
        <w:top w:val="none" w:sz="0" w:space="0" w:color="auto"/>
        <w:left w:val="none" w:sz="0" w:space="0" w:color="auto"/>
        <w:bottom w:val="none" w:sz="0" w:space="0" w:color="auto"/>
        <w:right w:val="none" w:sz="0" w:space="0" w:color="auto"/>
      </w:divBdr>
    </w:div>
    <w:div w:id="2066248285">
      <w:bodyDiv w:val="1"/>
      <w:marLeft w:val="0"/>
      <w:marRight w:val="0"/>
      <w:marTop w:val="0"/>
      <w:marBottom w:val="0"/>
      <w:divBdr>
        <w:top w:val="none" w:sz="0" w:space="0" w:color="auto"/>
        <w:left w:val="none" w:sz="0" w:space="0" w:color="auto"/>
        <w:bottom w:val="none" w:sz="0" w:space="0" w:color="auto"/>
        <w:right w:val="none" w:sz="0" w:space="0" w:color="auto"/>
      </w:divBdr>
    </w:div>
    <w:div w:id="2116173196">
      <w:bodyDiv w:val="1"/>
      <w:marLeft w:val="0"/>
      <w:marRight w:val="0"/>
      <w:marTop w:val="0"/>
      <w:marBottom w:val="0"/>
      <w:divBdr>
        <w:top w:val="none" w:sz="0" w:space="0" w:color="auto"/>
        <w:left w:val="none" w:sz="0" w:space="0" w:color="auto"/>
        <w:bottom w:val="none" w:sz="0" w:space="0" w:color="auto"/>
        <w:right w:val="none" w:sz="0" w:space="0" w:color="auto"/>
      </w:divBdr>
    </w:div>
    <w:div w:id="2127506468">
      <w:bodyDiv w:val="1"/>
      <w:marLeft w:val="0"/>
      <w:marRight w:val="0"/>
      <w:marTop w:val="0"/>
      <w:marBottom w:val="0"/>
      <w:divBdr>
        <w:top w:val="none" w:sz="0" w:space="0" w:color="auto"/>
        <w:left w:val="none" w:sz="0" w:space="0" w:color="auto"/>
        <w:bottom w:val="none" w:sz="0" w:space="0" w:color="auto"/>
        <w:right w:val="none" w:sz="0" w:space="0" w:color="auto"/>
      </w:divBdr>
    </w:div>
    <w:div w:id="213636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mapadotacji.gov.pl" TargetMode="External"/><Relationship Id="rId2" Type="http://schemas.openxmlformats.org/officeDocument/2006/relationships/numbering" Target="numbering.xml"/><Relationship Id="rId16" Type="http://schemas.openxmlformats.org/officeDocument/2006/relationships/chart" Target="charts/chart4.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chart" Target="charts/chart3.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oleObject" Target="https://d.docs.live.net/cfbf03076de4c8e6/Mariusz%20Krzysztof%20wsp&#243;lne%20prace/bytom%202025/Za&#322;&#261;cznik%20nr%201%20do%20sprawozdania.xlsx" TargetMode="External"/></Relationships>
</file>

<file path=word/charts/_rels/chart2.xml.rels><?xml version="1.0" encoding="UTF-8" standalone="yes"?>
<Relationships xmlns="http://schemas.openxmlformats.org/package/2006/relationships"><Relationship Id="rId3" Type="http://schemas.microsoft.com/office/2011/relationships/chartStyle" Target="style2.xml"/><Relationship Id="rId2" Type="http://schemas.microsoft.com/office/2011/relationships/chartColorStyle" Target="colors2.xml"/><Relationship Id="rId1" Type="http://schemas.openxmlformats.org/officeDocument/2006/relationships/oleObject" Target="https://d.docs.live.net/cfbf03076de4c8e6/Mariusz%20Krzysztof%20wsp&#243;lne%20prace/bytom%202025/Za&#322;&#261;cznik%20nr%201%20do%20sprawozdania.xlsx" TargetMode="External"/></Relationships>
</file>

<file path=word/charts/_rels/chart3.xml.rels><?xml version="1.0" encoding="UTF-8" standalone="yes"?>
<Relationships xmlns="http://schemas.openxmlformats.org/package/2006/relationships"><Relationship Id="rId3" Type="http://schemas.microsoft.com/office/2011/relationships/chartStyle" Target="style3.xml"/><Relationship Id="rId2" Type="http://schemas.microsoft.com/office/2011/relationships/chartColorStyle" Target="colors3.xml"/><Relationship Id="rId1" Type="http://schemas.openxmlformats.org/officeDocument/2006/relationships/oleObject" Target="https://d.docs.live.net/cfbf03076de4c8e6/Mariusz%20Krzysztof%20wsp&#243;lne%20prace/bytom%202025/Za&#322;&#261;cznik%20nr%202%20do%20sprawozdania.xlsx" TargetMode="External"/></Relationships>
</file>

<file path=word/charts/_rels/chart4.xml.rels><?xml version="1.0" encoding="UTF-8" standalone="yes"?>
<Relationships xmlns="http://schemas.openxmlformats.org/package/2006/relationships"><Relationship Id="rId3" Type="http://schemas.microsoft.com/office/2011/relationships/chartStyle" Target="style4.xml"/><Relationship Id="rId2" Type="http://schemas.microsoft.com/office/2011/relationships/chartColorStyle" Target="colors4.xml"/><Relationship Id="rId1" Type="http://schemas.openxmlformats.org/officeDocument/2006/relationships/oleObject" Target="file:///C:\Users\racze\AppData\Roaming\Microsoft\Excel\Za&#322;&#261;cznik%2520nr%25202%2520do%2520sprawozdania%20(version%201).xlsb"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l-PL"/>
  <c:chart>
    <c:autoTitleDeleted val="1"/>
    <c:plotArea>
      <c:layout/>
      <c:barChart>
        <c:barDir val="col"/>
        <c:grouping val="clustered"/>
        <c:ser>
          <c:idx val="0"/>
          <c:order val="0"/>
          <c:tx>
            <c:strRef>
              <c:f>'Table 1'!$F$179</c:f>
              <c:strCache>
                <c:ptCount val="1"/>
                <c:pt idx="0">
                  <c:v>rzeczywista wartość projektu (w zł)</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 1'!$D$180:$D$181</c:f>
              <c:strCache>
                <c:ptCount val="2"/>
                <c:pt idx="0">
                  <c:v>wartość rzeczywista projektów zakończonych w zł</c:v>
                </c:pt>
                <c:pt idx="1">
                  <c:v>łączna wartość szacunkowa wszystkich projektów  (w zł)</c:v>
                </c:pt>
              </c:strCache>
            </c:strRef>
          </c:cat>
          <c:val>
            <c:numRef>
              <c:f>'Table 1'!$F$180:$F$181</c:f>
              <c:numCache>
                <c:formatCode>#,##0.00</c:formatCode>
                <c:ptCount val="2"/>
                <c:pt idx="0">
                  <c:v>363269496.58999979</c:v>
                </c:pt>
                <c:pt idx="1">
                  <c:v>682621546.39999998</c:v>
                </c:pt>
              </c:numCache>
            </c:numRef>
          </c:val>
          <c:extLst xmlns:c16r2="http://schemas.microsoft.com/office/drawing/2015/06/chart">
            <c:ext xmlns:c16="http://schemas.microsoft.com/office/drawing/2014/chart" uri="{C3380CC4-5D6E-409C-BE32-E72D297353CC}">
              <c16:uniqueId val="{00000000-17C0-4085-86B1-D31DB5092CDC}"/>
            </c:ext>
          </c:extLst>
        </c:ser>
        <c:dLbls>
          <c:showVal val="1"/>
        </c:dLbls>
        <c:gapWidth val="219"/>
        <c:overlap val="-27"/>
        <c:axId val="95322112"/>
        <c:axId val="95323648"/>
      </c:barChart>
      <c:catAx>
        <c:axId val="9532211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95323648"/>
        <c:crosses val="autoZero"/>
        <c:auto val="1"/>
        <c:lblAlgn val="ctr"/>
        <c:lblOffset val="100"/>
      </c:catAx>
      <c:valAx>
        <c:axId val="95323648"/>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tickLblPos val="none"/>
        <c:crossAx val="95322112"/>
        <c:crosses val="autoZero"/>
        <c:crossBetween val="between"/>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pl-PL"/>
  <c:chart>
    <c:autoTitleDeleted val="1"/>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6.7655045921084381E-3"/>
          <c:y val="0.19434152670655214"/>
          <c:w val="0.7564418346840982"/>
          <c:h val="0.67976248828660002"/>
        </c:manualLayout>
      </c:layout>
      <c:pie3DChart>
        <c:varyColors val="1"/>
        <c:ser>
          <c:idx val="0"/>
          <c:order val="0"/>
          <c:dPt>
            <c:idx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4FC1-49DC-A8A0-65D164EFE548}"/>
              </c:ext>
            </c:extLst>
          </c:dPt>
          <c:dPt>
            <c:idx val="1"/>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4FC1-49DC-A8A0-65D164EFE548}"/>
              </c:ext>
            </c:extLst>
          </c:dPt>
          <c:dPt>
            <c:idx val="2"/>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4FC1-49DC-A8A0-65D164EFE548}"/>
              </c:ext>
            </c:extLst>
          </c:dPt>
          <c:dPt>
            <c:idx val="3"/>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4FC1-49DC-A8A0-65D164EFE548}"/>
              </c:ext>
            </c:extLst>
          </c:dPt>
          <c:dPt>
            <c:idx val="4"/>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4FC1-49DC-A8A0-65D164EFE548}"/>
              </c:ext>
            </c:extLst>
          </c:dPt>
          <c:dPt>
            <c:idx val="5"/>
            <c:spPr>
              <a:solidFill>
                <a:schemeClr val="accent6"/>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B-4FC1-49DC-A8A0-65D164EFE548}"/>
              </c:ext>
            </c:extLst>
          </c:dPt>
          <c:dPt>
            <c:idx val="6"/>
            <c:spPr>
              <a:solidFill>
                <a:schemeClr val="accent1">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D-4FC1-49DC-A8A0-65D164EFE548}"/>
              </c:ext>
            </c:extLst>
          </c:dPt>
          <c:dLbls>
            <c:dLbl>
              <c:idx val="0"/>
              <c:layout>
                <c:manualLayout>
                  <c:x val="1.1275840986847399E-2"/>
                  <c:y val="3.6617890867152052E-2"/>
                </c:manualLayout>
              </c:layout>
              <c:dLblPos val="bestFit"/>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4FC1-49DC-A8A0-65D164EFE548}"/>
                </c:ext>
              </c:extLst>
            </c:dLbl>
            <c:dLbl>
              <c:idx val="1"/>
              <c:layout>
                <c:manualLayout>
                  <c:x val="-2.4806850171064296E-2"/>
                  <c:y val="-3.20406545087581E-2"/>
                </c:manualLayout>
              </c:layout>
              <c:dLblPos val="bestFit"/>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4FC1-49DC-A8A0-65D164EFE548}"/>
                </c:ext>
              </c:extLst>
            </c:dLbl>
            <c:dLbl>
              <c:idx val="2"/>
              <c:layout>
                <c:manualLayout>
                  <c:x val="-2.931718656580325E-2"/>
                  <c:y val="-9.154472716788065E-3"/>
                </c:manualLayout>
              </c:layout>
              <c:dLblPos val="bestFit"/>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4FC1-49DC-A8A0-65D164EFE548}"/>
                </c:ext>
              </c:extLst>
            </c:dLbl>
            <c:dLbl>
              <c:idx val="3"/>
              <c:layout>
                <c:manualLayout>
                  <c:x val="-2.931718656580325E-2"/>
                  <c:y val="-1.3731709075182048E-2"/>
                </c:manualLayout>
              </c:layout>
              <c:dLblPos val="bestFit"/>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4FC1-49DC-A8A0-65D164EFE548}"/>
                </c:ext>
              </c:extLst>
            </c:dLbl>
            <c:dLbl>
              <c:idx val="4"/>
              <c:layout>
                <c:manualLayout>
                  <c:x val="-1.5786177381586376E-2"/>
                  <c:y val="-3.6617890867152052E-2"/>
                </c:manualLayout>
              </c:layout>
              <c:dLblPos val="bestFit"/>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4FC1-49DC-A8A0-65D164EFE548}"/>
                </c:ext>
              </c:extLst>
            </c:dLbl>
            <c:dLbl>
              <c:idx val="5"/>
              <c:layout>
                <c:manualLayout>
                  <c:x val="1.3531009184216881E-2"/>
                  <c:y val="-4.5772363583940032E-2"/>
                </c:manualLayout>
              </c:layout>
              <c:dLblPos val="bestFit"/>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4FC1-49DC-A8A0-65D164EFE548}"/>
                </c:ext>
              </c:extLst>
            </c:dLbl>
            <c:dLbl>
              <c:idx val="6"/>
              <c:layout>
                <c:manualLayout>
                  <c:x val="4.5103363947389591E-2"/>
                  <c:y val="-2.2886181791970012E-2"/>
                </c:manualLayout>
              </c:layout>
              <c:dLblPos val="bestFit"/>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4FC1-49DC-A8A0-65D164EFE54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Percent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'Table 1'!$D$187:$D$193</c:f>
              <c:strCache>
                <c:ptCount val="7"/>
                <c:pt idx="0">
                  <c:v>projekt zakończony</c:v>
                </c:pt>
                <c:pt idx="1">
                  <c:v>podpisana umowa o dofinansowanie/odstąpiono od realizacji projektu </c:v>
                </c:pt>
                <c:pt idx="2">
                  <c:v>rozwiązano umowę o dofinansowanie</c:v>
                </c:pt>
                <c:pt idx="3">
                  <c:v>odstąpiono od podpisania umowy</c:v>
                </c:pt>
                <c:pt idx="4">
                  <c:v>wniosek o dofinansowanie uzyskał negatywną ocenę merytoryczną</c:v>
                </c:pt>
                <c:pt idx="5">
                  <c:v>wniosek o dofinansowanie pozostawiony bez rozpatrzenia</c:v>
                </c:pt>
                <c:pt idx="6">
                  <c:v>wniosek o dofinansowanie nie został złożony</c:v>
                </c:pt>
              </c:strCache>
            </c:strRef>
          </c:cat>
          <c:val>
            <c:numRef>
              <c:f>'Table 1'!$F$187:$F$193</c:f>
              <c:numCache>
                <c:formatCode>General</c:formatCode>
                <c:ptCount val="7"/>
                <c:pt idx="0">
                  <c:v>363269496.58999979</c:v>
                </c:pt>
                <c:pt idx="1">
                  <c:v>3655566.64</c:v>
                </c:pt>
                <c:pt idx="2">
                  <c:v>107331070.79000002</c:v>
                </c:pt>
                <c:pt idx="3">
                  <c:v>16274588.319999997</c:v>
                </c:pt>
                <c:pt idx="4">
                  <c:v>7497572.6700000009</c:v>
                </c:pt>
                <c:pt idx="5">
                  <c:v>5386669.3800000008</c:v>
                </c:pt>
                <c:pt idx="6">
                  <c:v>18651000</c:v>
                </c:pt>
              </c:numCache>
            </c:numRef>
          </c:val>
          <c:extLst xmlns:c16r2="http://schemas.microsoft.com/office/drawing/2015/06/chart">
            <c:ext xmlns:c16="http://schemas.microsoft.com/office/drawing/2014/chart" uri="{C3380CC4-5D6E-409C-BE32-E72D297353CC}">
              <c16:uniqueId val="{0000000E-4FC1-49DC-A8A0-65D164EFE548}"/>
            </c:ext>
          </c:extLst>
        </c:ser>
        <c:dLbls>
          <c:showVal val="1"/>
        </c:dLbls>
      </c:pie3DChart>
      <c:spPr>
        <a:noFill/>
        <a:ln>
          <a:noFill/>
        </a:ln>
        <a:effectLst/>
      </c:spPr>
    </c:plotArea>
    <c:legend>
      <c:legendPos val="r"/>
      <c:layout>
        <c:manualLayout>
          <c:xMode val="edge"/>
          <c:yMode val="edge"/>
          <c:x val="0.70721772796598559"/>
          <c:y val="9.4624450371224911E-2"/>
          <c:w val="0.27023059006031924"/>
          <c:h val="0.83363728104952062"/>
        </c:manualLayout>
      </c:layout>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pl-PL"/>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pl-PL"/>
  <c:chart>
    <c:autoTitleDeleted val="1"/>
    <c:plotArea>
      <c:layout/>
      <c:barChart>
        <c:barDir val="col"/>
        <c:grouping val="clustered"/>
        <c:ser>
          <c:idx val="0"/>
          <c:order val="0"/>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 1'!$F$37:$F$38</c:f>
              <c:strCache>
                <c:ptCount val="2"/>
                <c:pt idx="0">
                  <c:v>wartość rzeczywista projektów zakończonych w zł</c:v>
                </c:pt>
                <c:pt idx="1">
                  <c:v>łączna wartość szacunkowa wszystkich projektów  (w zł)</c:v>
                </c:pt>
              </c:strCache>
            </c:strRef>
          </c:cat>
          <c:val>
            <c:numRef>
              <c:f>'Table 1'!$G$37:$G$38</c:f>
              <c:numCache>
                <c:formatCode>#,##0.00</c:formatCode>
                <c:ptCount val="2"/>
                <c:pt idx="0">
                  <c:v>94621590.580000013</c:v>
                </c:pt>
                <c:pt idx="1">
                  <c:v>122516737.29000002</c:v>
                </c:pt>
              </c:numCache>
            </c:numRef>
          </c:val>
          <c:extLst xmlns:c16r2="http://schemas.microsoft.com/office/drawing/2015/06/chart">
            <c:ext xmlns:c16="http://schemas.microsoft.com/office/drawing/2014/chart" uri="{C3380CC4-5D6E-409C-BE32-E72D297353CC}">
              <c16:uniqueId val="{00000000-B99E-48A7-9574-0834530541F5}"/>
            </c:ext>
          </c:extLst>
        </c:ser>
        <c:dLbls>
          <c:showVal val="1"/>
        </c:dLbls>
        <c:gapWidth val="219"/>
        <c:overlap val="-27"/>
        <c:axId val="104498304"/>
        <c:axId val="104499840"/>
      </c:barChart>
      <c:catAx>
        <c:axId val="104498304"/>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04499840"/>
        <c:crosses val="autoZero"/>
        <c:auto val="1"/>
        <c:lblAlgn val="ctr"/>
        <c:lblOffset val="100"/>
      </c:catAx>
      <c:valAx>
        <c:axId val="104499840"/>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tickLblPos val="none"/>
        <c:crossAx val="104498304"/>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pl-PL"/>
  <c:chart>
    <c:autoTitleDeleted val="1"/>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dPt>
            <c:idx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B42E-4C7D-B561-0BBB20F1DA77}"/>
              </c:ext>
            </c:extLst>
          </c:dPt>
          <c:dPt>
            <c:idx val="1"/>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B42E-4C7D-B561-0BBB20F1DA77}"/>
              </c:ext>
            </c:extLst>
          </c:dPt>
          <c:dPt>
            <c:idx val="2"/>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B42E-4C7D-B561-0BBB20F1DA77}"/>
              </c:ext>
            </c:extLst>
          </c:dPt>
          <c:dPt>
            <c:idx val="3"/>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B42E-4C7D-B561-0BBB20F1DA77}"/>
              </c:ext>
            </c:extLst>
          </c:dPt>
          <c:dLbls>
            <c:dLbl>
              <c:idx val="0"/>
              <c:layout>
                <c:manualLayout>
                  <c:x val="2.2138587558113818E-3"/>
                  <c:y val="1.4285714285714285E-2"/>
                </c:manualLayout>
              </c:layout>
              <c:dLblPos val="bestFit"/>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B42E-4C7D-B561-0BBB20F1DA77}"/>
                </c:ext>
              </c:extLst>
            </c:dLbl>
            <c:dLbl>
              <c:idx val="1"/>
              <c:layout>
                <c:manualLayout>
                  <c:x val="-1.5497011290679655E-2"/>
                  <c:y val="-9.5238095238095611E-3"/>
                </c:manualLayout>
              </c:layout>
              <c:dLblPos val="bestFit"/>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B42E-4C7D-B561-0BBB20F1DA77}"/>
                </c:ext>
              </c:extLst>
            </c:dLbl>
            <c:dLbl>
              <c:idx val="2"/>
              <c:layout>
                <c:manualLayout>
                  <c:x val="0"/>
                  <c:y val="-3.333333333333334E-2"/>
                </c:manualLayout>
              </c:layout>
              <c:dLblPos val="bestFit"/>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B42E-4C7D-B561-0BBB20F1DA77}"/>
                </c:ext>
              </c:extLst>
            </c:dLbl>
            <c:dLbl>
              <c:idx val="3"/>
              <c:layout>
                <c:manualLayout>
                  <c:x val="2.2138587558113824E-2"/>
                  <c:y val="-2.3809523809523812E-2"/>
                </c:manualLayout>
              </c:layout>
              <c:dLblPos val="bestFit"/>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B42E-4C7D-B561-0BBB20F1DA7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Percent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'Table 1'!$F$29:$F$32</c:f>
              <c:strCache>
                <c:ptCount val="4"/>
                <c:pt idx="0">
                  <c:v>projekt zakończony</c:v>
                </c:pt>
                <c:pt idx="1">
                  <c:v>rozwiązano umowę o dofinansowanie</c:v>
                </c:pt>
                <c:pt idx="2">
                  <c:v>wniosek o dofinansowanie nie został złożony</c:v>
                </c:pt>
                <c:pt idx="3">
                  <c:v>wniosek uzyskał negatywną ocenę merytoryczną</c:v>
                </c:pt>
              </c:strCache>
            </c:strRef>
          </c:cat>
          <c:val>
            <c:numRef>
              <c:f>'Table 1'!$G$29:$G$32</c:f>
              <c:numCache>
                <c:formatCode>General</c:formatCode>
                <c:ptCount val="4"/>
                <c:pt idx="0">
                  <c:v>94621590.579999998</c:v>
                </c:pt>
                <c:pt idx="1">
                  <c:v>19679402.649999999</c:v>
                </c:pt>
                <c:pt idx="2" formatCode="#,##0.00">
                  <c:v>4297000</c:v>
                </c:pt>
                <c:pt idx="3">
                  <c:v>3918744.06</c:v>
                </c:pt>
              </c:numCache>
            </c:numRef>
          </c:val>
          <c:extLst xmlns:c16r2="http://schemas.microsoft.com/office/drawing/2015/06/chart">
            <c:ext xmlns:c16="http://schemas.microsoft.com/office/drawing/2014/chart" uri="{C3380CC4-5D6E-409C-BE32-E72D297353CC}">
              <c16:uniqueId val="{00000008-B42E-4C7D-B561-0BBB20F1DA77}"/>
            </c:ext>
          </c:extLst>
        </c:ser>
        <c:dLbls>
          <c:showVal val="1"/>
        </c:dLbls>
      </c:pie3DChart>
      <c:spPr>
        <a:noFill/>
        <a:ln>
          <a:noFill/>
        </a:ln>
        <a:effectLst/>
      </c:spPr>
    </c:plotArea>
    <c:legend>
      <c:legendPos val="r"/>
      <c:layout>
        <c:manualLayout>
          <c:xMode val="edge"/>
          <c:yMode val="edge"/>
          <c:x val="0.6620361573687511"/>
          <c:y val="0.12642519685039397"/>
          <c:w val="0.32468069009638167"/>
          <c:h val="0.63286389201349991"/>
        </c:manualLayout>
      </c:layou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ycinek">
  <a:themeElements>
    <a:clrScheme name="Wycinek">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Wycinek">
      <a:majorFont>
        <a:latin typeface="Century Gothic"/>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Wycinek">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89936-8D88-4398-A41E-66DA5E886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852</TotalTime>
  <Pages>44</Pages>
  <Words>10300</Words>
  <Characters>61806</Characters>
  <Application>Microsoft Office Word</Application>
  <DocSecurity>0</DocSecurity>
  <Lines>515</Lines>
  <Paragraphs>143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 R</dc:creator>
  <cp:lastModifiedBy>mmazurkiewicz</cp:lastModifiedBy>
  <cp:revision>368</cp:revision>
  <cp:lastPrinted>2025-04-08T06:35:00Z</cp:lastPrinted>
  <dcterms:created xsi:type="dcterms:W3CDTF">2025-03-12T14:46:00Z</dcterms:created>
  <dcterms:modified xsi:type="dcterms:W3CDTF">2025-04-08T06:36:00Z</dcterms:modified>
</cp:coreProperties>
</file>